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  <w:tblPrChange w:id="0" w:author="N M" w:date="2023-04-27T11:18:00Z">
          <w:tblPr>
            <w:tblW w:w="11794" w:type="dxa"/>
            <w:jc w:val="center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</w:tblPrChange>
      </w:tblPr>
      <w:tblGrid>
        <w:gridCol w:w="294"/>
        <w:gridCol w:w="274"/>
        <w:gridCol w:w="3260"/>
        <w:gridCol w:w="220"/>
        <w:gridCol w:w="7813"/>
        <w:gridCol w:w="897"/>
        <w:tblGridChange w:id="1">
          <w:tblGrid>
            <w:gridCol w:w="274"/>
            <w:gridCol w:w="3260"/>
            <w:gridCol w:w="220"/>
            <w:gridCol w:w="7813"/>
            <w:gridCol w:w="227"/>
          </w:tblGrid>
        </w:tblGridChange>
      </w:tblGrid>
      <w:tr w:rsidR="00F96765" w:rsidRPr="0084500D" w14:paraId="18D6425A" w14:textId="77777777" w:rsidTr="00F96765">
        <w:trPr>
          <w:trHeight w:val="1421"/>
          <w:jc w:val="center"/>
          <w:trPrChange w:id="2" w:author="N M" w:date="2023-04-27T11:18:00Z">
            <w:trPr>
              <w:trHeight w:val="1421"/>
              <w:jc w:val="center"/>
            </w:trPr>
          </w:trPrChange>
        </w:trPr>
        <w:tc>
          <w:tcPr>
            <w:tcW w:w="12758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tcPrChange w:id="3" w:author="N M" w:date="2023-04-27T11:18:00Z">
              <w:tcPr>
                <w:tcW w:w="11794" w:type="dxa"/>
                <w:gridSpan w:val="5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9FC5E8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7D724249" w14:textId="77777777" w:rsidR="00F96765" w:rsidRPr="00874BD9" w:rsidRDefault="00F96765" w:rsidP="00F96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4" w:right="606"/>
              <w:jc w:val="center"/>
              <w:rPr>
                <w:ins w:id="4" w:author="N M" w:date="2023-04-27T11:17:00Z"/>
                <w:rFonts w:ascii="Times New Roman" w:eastAsia="Cardo" w:hAnsi="Times New Roman" w:cs="Times New Roman"/>
                <w:sz w:val="72"/>
                <w:szCs w:val="72"/>
              </w:rPr>
              <w:pPrChange w:id="5" w:author="N M" w:date="2023-04-27T11:18:00Z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</w:pPr>
              </w:pPrChange>
            </w:pPr>
            <w:ins w:id="6" w:author="N M" w:date="2023-04-27T11:17:00Z">
              <w:r w:rsidRPr="00874BD9">
                <w:rPr>
                  <w:rFonts w:ascii="Times New Roman" w:eastAsia="Cardo" w:hAnsi="Times New Roman" w:cs="Times New Roman"/>
                  <w:sz w:val="72"/>
                  <w:szCs w:val="72"/>
                </w:rPr>
                <w:t>Nicole McPhee</w:t>
              </w:r>
            </w:ins>
          </w:p>
          <w:p w14:paraId="2365F0DE" w14:textId="3A0C2CCF" w:rsidR="00F96765" w:rsidRPr="00F96765" w:rsidRDefault="00F96765" w:rsidP="00F96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  <w:tab w:val="center" w:pos="5797"/>
              </w:tabs>
              <w:spacing w:line="240" w:lineRule="auto"/>
              <w:ind w:left="322"/>
              <w:rPr>
                <w:moveTo w:id="7" w:author="N M" w:date="2023-04-27T11:17:00Z"/>
                <w:rFonts w:ascii="Times New Roman" w:eastAsia="Cardo" w:hAnsi="Times New Roman" w:cs="Times New Roman"/>
                <w:sz w:val="72"/>
                <w:szCs w:val="72"/>
              </w:rPr>
              <w:pPrChange w:id="8" w:author="N M" w:date="2023-04-27T11:18:00Z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</w:pPr>
              </w:pPrChange>
            </w:pPr>
            <w:ins w:id="9" w:author="N M" w:date="2023-04-27T11:17:00Z">
              <w:r>
                <w:rPr>
                  <w:rFonts w:ascii="Times New Roman" w:eastAsia="Cardo" w:hAnsi="Times New Roman" w:cs="Times New Roman"/>
                  <w:sz w:val="72"/>
                  <w:szCs w:val="72"/>
                </w:rPr>
                <w:tab/>
              </w:r>
              <w:r>
                <w:rPr>
                  <w:rFonts w:ascii="Times New Roman" w:eastAsia="Cardo" w:hAnsi="Times New Roman" w:cs="Times New Roman"/>
                  <w:sz w:val="72"/>
                  <w:szCs w:val="72"/>
                </w:rPr>
                <w:tab/>
              </w:r>
            </w:ins>
            <w:moveToRangeStart w:id="10" w:author="N M" w:date="2023-04-27T11:17:00Z" w:name="move133486673"/>
            <w:moveTo w:id="11" w:author="N M" w:date="2023-04-27T11:17:00Z">
              <w:r w:rsidRPr="00F96765">
                <w:rPr>
                  <w:rFonts w:ascii="Times New Roman" w:eastAsia="Cardo" w:hAnsi="Times New Roman" w:cs="Times New Roman"/>
                  <w:sz w:val="72"/>
                  <w:szCs w:val="72"/>
                </w:rPr>
                <w:t>Senior Communications Specialist</w:t>
              </w:r>
            </w:moveTo>
          </w:p>
        </w:tc>
      </w:tr>
      <w:tr w:rsidR="00F96765" w:rsidRPr="0084500D" w14:paraId="300F3E2E" w14:textId="77777777" w:rsidTr="00F96765">
        <w:trPr>
          <w:gridBefore w:val="1"/>
          <w:wBefore w:w="294" w:type="dxa"/>
          <w:trHeight w:val="11700"/>
          <w:jc w:val="center"/>
          <w:trPrChange w:id="12" w:author="N M" w:date="2023-04-27T11:18:00Z">
            <w:trPr>
              <w:trHeight w:val="11700"/>
              <w:jc w:val="center"/>
            </w:trPr>
          </w:trPrChange>
        </w:trPr>
        <w:tc>
          <w:tcPr>
            <w:tcW w:w="27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13" w:author="N M" w:date="2023-04-27T11:18:00Z">
              <w:tcPr>
                <w:tcW w:w="274" w:type="dxa"/>
                <w:tcBorders>
                  <w:top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6EBC3808" w14:textId="77777777" w:rsidR="00F96765" w:rsidRPr="0084500D" w:rsidRDefault="00F96765" w:rsidP="0022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14" w:author="N M" w:date="2023-04-27T11:17:00Z"/>
                <w:rFonts w:ascii="Times New Roman" w:eastAsia="Calibri" w:hAnsi="Times New Roman" w:cs="Times New Roman"/>
              </w:rPr>
            </w:pPr>
            <w:moveTo w:id="15" w:author="N M" w:date="2023-04-27T11:17:00Z">
              <w:r>
                <w:rPr>
                  <w:rFonts w:ascii="Times New Roman" w:eastAsia="Calibri" w:hAnsi="Times New Roman" w:cs="Times New Roman"/>
                </w:rPr>
                <w:t xml:space="preserve"> </w:t>
              </w:r>
            </w:moveTo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tcPrChange w:id="16" w:author="N M" w:date="2023-04-27T11:18:00Z">
              <w:tcPr>
                <w:tcW w:w="326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F3F3F3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14:paraId="45BE73BB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7" w:author="N M" w:date="2023-04-27T11:17:00Z"/>
                <w:rFonts w:ascii="Times New Roman" w:eastAsia="Cardo" w:hAnsi="Times New Roman" w:cs="Times New Roman"/>
                <w:sz w:val="20"/>
                <w:szCs w:val="20"/>
              </w:rPr>
            </w:pPr>
            <w:moveTo w:id="18" w:author="N M" w:date="2023-04-27T11:17:00Z">
              <w:r w:rsidRPr="0084500D">
                <w:rPr>
                  <w:rFonts w:ascii="Times New Roman" w:eastAsia="Cardo" w:hAnsi="Times New Roman" w:cs="Times New Roman"/>
                  <w:noProof/>
                  <w:sz w:val="20"/>
                  <w:szCs w:val="20"/>
                </w:rPr>
                <w:drawing>
                  <wp:inline distT="114300" distB="114300" distL="114300" distR="114300" wp14:anchorId="53D14992" wp14:editId="1F003E3B">
                    <wp:extent cx="190500" cy="190500"/>
                    <wp:effectExtent l="0" t="0" r="0" b="0"/>
                    <wp:docPr id="1550559849" name="Picture 1550559849" descr="Shape&#10;&#10;Description automatically generated with low confidenc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3.png" descr="Shape&#10;&#10;Description automatically generated with low confidence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RPr="0084500D">
                <w:rPr>
                  <w:rFonts w:ascii="Times New Roman" w:eastAsia="Cardo" w:hAnsi="Times New Roman" w:cs="Times New Roman"/>
                  <w:sz w:val="20"/>
                  <w:szCs w:val="20"/>
                </w:rPr>
                <w:t xml:space="preserve">  </w:t>
              </w:r>
            </w:moveTo>
          </w:p>
          <w:p w14:paraId="366AAB45" w14:textId="77777777" w:rsidR="00F96765" w:rsidRPr="0084500D" w:rsidRDefault="00F96765" w:rsidP="00226925">
            <w:pPr>
              <w:widowControl w:val="0"/>
              <w:spacing w:line="240" w:lineRule="auto"/>
              <w:jc w:val="center"/>
              <w:rPr>
                <w:moveTo w:id="19" w:author="N M" w:date="2023-04-27T11:17:00Z"/>
                <w:rFonts w:ascii="Times New Roman" w:eastAsia="Cardo" w:hAnsi="Times New Roman" w:cs="Times New Roman"/>
              </w:rPr>
            </w:pPr>
            <w:moveTo w:id="20" w:author="N M" w:date="2023-04-27T11:17:00Z">
              <w:r>
                <w:rPr>
                  <w:rFonts w:ascii="Times New Roman" w:eastAsia="Cardo" w:hAnsi="Times New Roman" w:cs="Times New Roman"/>
                </w:rPr>
                <w:br/>
              </w:r>
              <w:r w:rsidRPr="0084500D">
                <w:rPr>
                  <w:rFonts w:ascii="Times New Roman" w:eastAsia="Cardo" w:hAnsi="Times New Roman" w:cs="Times New Roman"/>
                </w:rPr>
                <w:t>403-993-0023</w:t>
              </w:r>
            </w:moveTo>
          </w:p>
          <w:p w14:paraId="353943D8" w14:textId="77777777" w:rsidR="00F96765" w:rsidRPr="0084500D" w:rsidRDefault="00F96765" w:rsidP="00226925">
            <w:pPr>
              <w:widowControl w:val="0"/>
              <w:spacing w:line="240" w:lineRule="auto"/>
              <w:jc w:val="center"/>
              <w:rPr>
                <w:moveTo w:id="21" w:author="N M" w:date="2023-04-27T11:17:00Z"/>
                <w:rFonts w:ascii="Times New Roman" w:eastAsia="Cardo" w:hAnsi="Times New Roman" w:cs="Times New Roman"/>
              </w:rPr>
            </w:pPr>
          </w:p>
          <w:p w14:paraId="70EC7DC6" w14:textId="77777777" w:rsidR="00F96765" w:rsidRPr="0084500D" w:rsidRDefault="00F96765" w:rsidP="00226925">
            <w:pPr>
              <w:widowControl w:val="0"/>
              <w:spacing w:line="240" w:lineRule="auto"/>
              <w:jc w:val="center"/>
              <w:rPr>
                <w:moveTo w:id="22" w:author="N M" w:date="2023-04-27T11:17:00Z"/>
                <w:rFonts w:ascii="Times New Roman" w:eastAsia="Cardo" w:hAnsi="Times New Roman" w:cs="Times New Roman"/>
              </w:rPr>
            </w:pPr>
            <w:moveTo w:id="23" w:author="N M" w:date="2023-04-27T11:17:00Z">
              <w:r w:rsidRPr="0084500D">
                <w:rPr>
                  <w:rFonts w:ascii="Times New Roman" w:eastAsia="Cardo" w:hAnsi="Times New Roman" w:cs="Times New Roman"/>
                  <w:noProof/>
                </w:rPr>
                <w:drawing>
                  <wp:inline distT="114300" distB="114300" distL="114300" distR="114300" wp14:anchorId="67602F41" wp14:editId="7001B7F0">
                    <wp:extent cx="204788" cy="204788"/>
                    <wp:effectExtent l="0" t="0" r="0" b="0"/>
                    <wp:docPr id="650133422" name="Picture 650133422" descr="Shape&#10;&#10;Description automatically generated with low confidenc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1.png" descr="Shape&#10;&#10;Description automatically generated with low confidence"/>
                            <pic:cNvPicPr preferRelativeResize="0"/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4788" cy="20478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  <w:r>
                <w:rPr>
                  <w:rFonts w:ascii="Times New Roman" w:eastAsia="Cardo" w:hAnsi="Times New Roman" w:cs="Times New Roman"/>
                </w:rPr>
                <w:br/>
              </w:r>
            </w:moveTo>
          </w:p>
          <w:p w14:paraId="3BA1F9A2" w14:textId="77777777" w:rsidR="00F96765" w:rsidRPr="0084500D" w:rsidRDefault="00F96765" w:rsidP="00226925">
            <w:pPr>
              <w:widowControl w:val="0"/>
              <w:spacing w:line="240" w:lineRule="auto"/>
              <w:jc w:val="center"/>
              <w:rPr>
                <w:moveTo w:id="24" w:author="N M" w:date="2023-04-27T11:17:00Z"/>
                <w:rFonts w:ascii="Times New Roman" w:eastAsia="Cardo" w:hAnsi="Times New Roman" w:cs="Times New Roman"/>
              </w:rPr>
            </w:pPr>
            <w:moveTo w:id="25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nicoledmcphee@gmail.com</w:t>
              </w:r>
            </w:moveTo>
          </w:p>
          <w:p w14:paraId="4FF29A7C" w14:textId="77777777" w:rsidR="00F96765" w:rsidRPr="0084500D" w:rsidRDefault="00F96765" w:rsidP="00226925">
            <w:pPr>
              <w:widowControl w:val="0"/>
              <w:spacing w:line="240" w:lineRule="auto"/>
              <w:rPr>
                <w:moveTo w:id="26" w:author="N M" w:date="2023-04-27T11:17:00Z"/>
                <w:rFonts w:ascii="Times New Roman" w:eastAsia="Cardo" w:hAnsi="Times New Roman" w:cs="Times New Roman"/>
              </w:rPr>
            </w:pPr>
          </w:p>
          <w:p w14:paraId="291D70B3" w14:textId="77777777" w:rsidR="00F96765" w:rsidRPr="0084500D" w:rsidRDefault="00F96765" w:rsidP="00226925">
            <w:pPr>
              <w:widowControl w:val="0"/>
              <w:spacing w:line="240" w:lineRule="auto"/>
              <w:jc w:val="center"/>
              <w:rPr>
                <w:moveTo w:id="27" w:author="N M" w:date="2023-04-27T11:17:00Z"/>
                <w:rFonts w:ascii="Times New Roman" w:eastAsia="Cardo" w:hAnsi="Times New Roman" w:cs="Times New Roman"/>
                <w:sz w:val="20"/>
                <w:szCs w:val="20"/>
              </w:rPr>
            </w:pPr>
            <w:moveTo w:id="28" w:author="N M" w:date="2023-04-27T11:17:00Z">
              <w:r>
                <w:rPr>
                  <w:rFonts w:ascii="Times New Roman" w:eastAsia="Cardo" w:hAnsi="Times New Roman" w:cs="Times New Roman"/>
                  <w:noProof/>
                  <w:sz w:val="20"/>
                  <w:szCs w:val="20"/>
                </w:rPr>
                <w:drawing>
                  <wp:inline distT="0" distB="0" distL="0" distR="0" wp14:anchorId="0CFA5E8A" wp14:editId="7C097A6B">
                    <wp:extent cx="214685" cy="214685"/>
                    <wp:effectExtent l="0" t="0" r="0" b="0"/>
                    <wp:docPr id="1109231998" name="Picture 1109231998" descr="A picture containing star, outdoor object, night sky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 9" descr="A picture containing star, outdoor object, night sky&#10;&#10;Description automatically generated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0" y="0"/>
                              <a:ext cx="225908" cy="2259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moveTo>
          </w:p>
          <w:p w14:paraId="69793AD9" w14:textId="77777777" w:rsidR="00F96765" w:rsidRPr="0084500D" w:rsidRDefault="00F96765" w:rsidP="00226925">
            <w:pPr>
              <w:spacing w:line="240" w:lineRule="auto"/>
              <w:rPr>
                <w:moveTo w:id="29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6AD37D08" w14:textId="77777777" w:rsidR="00F96765" w:rsidRDefault="00F96765" w:rsidP="00226925">
            <w:pPr>
              <w:spacing w:line="240" w:lineRule="auto"/>
              <w:jc w:val="center"/>
              <w:rPr>
                <w:moveTo w:id="30" w:author="N M" w:date="2023-04-27T11:17:00Z"/>
                <w:rFonts w:ascii="Times New Roman" w:eastAsia="Cardo" w:hAnsi="Times New Roman" w:cs="Times New Roman"/>
              </w:rPr>
            </w:pPr>
            <w:moveTo w:id="31" w:author="N M" w:date="2023-04-27T11:17:00Z">
              <w:r>
                <w:rPr>
                  <w:rFonts w:ascii="Times New Roman" w:eastAsia="Cardo" w:hAnsi="Times New Roman" w:cs="Times New Roman"/>
                </w:rPr>
                <w:t>nicolemcphee.com</w:t>
              </w:r>
            </w:moveTo>
          </w:p>
          <w:p w14:paraId="4E7092D1" w14:textId="77777777" w:rsidR="00F96765" w:rsidRDefault="00F96765" w:rsidP="00226925">
            <w:pPr>
              <w:spacing w:line="240" w:lineRule="auto"/>
              <w:jc w:val="center"/>
              <w:rPr>
                <w:moveTo w:id="32" w:author="N M" w:date="2023-04-27T11:17:00Z"/>
                <w:rFonts w:ascii="Times New Roman" w:eastAsia="Cardo" w:hAnsi="Times New Roman" w:cs="Times New Roman"/>
              </w:rPr>
            </w:pPr>
          </w:p>
          <w:p w14:paraId="4FBD3FF4" w14:textId="77777777" w:rsidR="00F96765" w:rsidRDefault="00F96765" w:rsidP="00226925">
            <w:pPr>
              <w:spacing w:line="240" w:lineRule="auto"/>
              <w:jc w:val="center"/>
              <w:rPr>
                <w:moveTo w:id="33" w:author="N M" w:date="2023-04-27T11:17:00Z"/>
                <w:rFonts w:ascii="Times New Roman" w:eastAsia="Cardo" w:hAnsi="Times New Roman" w:cs="Times New Roman"/>
              </w:rPr>
            </w:pPr>
          </w:p>
          <w:p w14:paraId="2A4B604A" w14:textId="77777777" w:rsidR="00F96765" w:rsidRPr="00DF0496" w:rsidRDefault="00F96765" w:rsidP="00226925">
            <w:pPr>
              <w:spacing w:line="240" w:lineRule="auto"/>
              <w:jc w:val="center"/>
              <w:rPr>
                <w:moveTo w:id="34" w:author="N M" w:date="2023-04-27T11:17:00Z"/>
                <w:rFonts w:ascii="Times New Roman" w:eastAsia="Cardo" w:hAnsi="Times New Roman" w:cs="Times New Roman"/>
              </w:rPr>
            </w:pPr>
          </w:p>
          <w:p w14:paraId="28B9B8E5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35" w:author="N M" w:date="2023-04-27T11:17:00Z"/>
                <w:rFonts w:ascii="Times New Roman" w:eastAsia="Cardo" w:hAnsi="Times New Roman" w:cs="Times New Roman"/>
              </w:rPr>
            </w:pPr>
            <w:moveTo w:id="36" w:author="N M" w:date="2023-04-27T11:17:00Z"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EDUCATION</w:t>
              </w:r>
            </w:moveTo>
          </w:p>
          <w:p w14:paraId="77F70400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37" w:author="N M" w:date="2023-04-27T11:17:00Z"/>
                <w:rFonts w:ascii="Times New Roman" w:eastAsia="Cardo" w:hAnsi="Times New Roman" w:cs="Times New Roman"/>
              </w:rPr>
            </w:pPr>
          </w:p>
          <w:p w14:paraId="5A6179E5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moveTo w:id="38" w:author="N M" w:date="2023-04-27T11:17:00Z"/>
                <w:rFonts w:ascii="Times New Roman" w:eastAsia="Cardo" w:hAnsi="Times New Roman" w:cs="Times New Roman"/>
                <w:i/>
              </w:rPr>
            </w:pPr>
            <w:moveTo w:id="39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B.A. </w:t>
              </w:r>
              <w:r w:rsidRPr="0084500D">
                <w:rPr>
                  <w:rFonts w:ascii="Times New Roman" w:eastAsia="Cardo" w:hAnsi="Times New Roman" w:cs="Times New Roman"/>
                </w:rPr>
                <w:t>Communication</w:t>
              </w:r>
              <w:r>
                <w:rPr>
                  <w:rFonts w:ascii="Times New Roman" w:eastAsia="Cardo" w:hAnsi="Times New Roman" w:cs="Times New Roman"/>
                </w:rPr>
                <w:t>s</w:t>
              </w:r>
              <w:r w:rsidRPr="0084500D">
                <w:rPr>
                  <w:rFonts w:ascii="Times New Roman" w:eastAsia="Cardo" w:hAnsi="Times New Roman" w:cs="Times New Roman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University of Calgary</w:t>
              </w:r>
            </w:moveTo>
          </w:p>
          <w:p w14:paraId="688E36CE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40" w:author="N M" w:date="2023-04-27T11:17:00Z"/>
                <w:rFonts w:ascii="Times New Roman" w:eastAsia="Cardo" w:hAnsi="Times New Roman" w:cs="Times New Roman"/>
              </w:rPr>
            </w:pPr>
          </w:p>
          <w:p w14:paraId="32D97D44" w14:textId="77777777" w:rsidR="00F96765" w:rsidRPr="0084500D" w:rsidRDefault="00F96765" w:rsidP="00226925">
            <w:pPr>
              <w:spacing w:line="240" w:lineRule="auto"/>
              <w:jc w:val="center"/>
              <w:rPr>
                <w:moveTo w:id="41" w:author="N M" w:date="2023-04-27T11:17:00Z"/>
                <w:rFonts w:ascii="Times New Roman" w:eastAsia="Cardo" w:hAnsi="Times New Roman" w:cs="Times New Roman"/>
              </w:rPr>
            </w:pPr>
            <w:moveTo w:id="42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PUBLIC RELATIONS CERTIFICATE</w:t>
              </w:r>
            </w:moveTo>
          </w:p>
          <w:p w14:paraId="5CA759EA" w14:textId="77777777" w:rsidR="00F96765" w:rsidRPr="0084500D" w:rsidRDefault="00F96765" w:rsidP="00226925">
            <w:pPr>
              <w:spacing w:line="240" w:lineRule="auto"/>
              <w:rPr>
                <w:moveTo w:id="43" w:author="N M" w:date="2023-04-27T11:17:00Z"/>
                <w:rFonts w:ascii="Times New Roman" w:eastAsia="Cardo" w:hAnsi="Times New Roman" w:cs="Times New Roman"/>
                <w:i/>
              </w:rPr>
            </w:pPr>
            <w:moveTo w:id="44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         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Mount Royal University</w:t>
              </w:r>
            </w:moveTo>
          </w:p>
          <w:p w14:paraId="1B315966" w14:textId="77777777" w:rsidR="00F96765" w:rsidRDefault="00F96765" w:rsidP="00226925">
            <w:pPr>
              <w:widowControl w:val="0"/>
              <w:spacing w:after="200"/>
              <w:rPr>
                <w:moveTo w:id="45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4F3F6D67" w14:textId="77777777" w:rsidR="00F96765" w:rsidRPr="0084500D" w:rsidRDefault="00F96765" w:rsidP="00226925">
            <w:pPr>
              <w:widowControl w:val="0"/>
              <w:spacing w:after="200"/>
              <w:rPr>
                <w:moveTo w:id="46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4F54EFF8" w14:textId="77777777" w:rsidR="00F96765" w:rsidRPr="00A36AE8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47" w:author="N M" w:date="2023-04-27T11:17:00Z"/>
                <w:rFonts w:ascii="Times New Roman" w:eastAsia="Cardo" w:hAnsi="Times New Roman" w:cs="Times New Roman"/>
              </w:rPr>
            </w:pPr>
            <w:moveTo w:id="48" w:author="N M" w:date="2023-04-27T11:17:00Z"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EXPERTISE</w:t>
              </w:r>
            </w:moveTo>
          </w:p>
          <w:p w14:paraId="0886D7FC" w14:textId="77777777" w:rsidR="00F96765" w:rsidRPr="0084500D" w:rsidRDefault="00F96765" w:rsidP="00226925">
            <w:pPr>
              <w:spacing w:line="240" w:lineRule="auto"/>
              <w:ind w:right="220"/>
              <w:jc w:val="center"/>
              <w:rPr>
                <w:moveTo w:id="49" w:author="N M" w:date="2023-04-27T11:17:00Z"/>
                <w:rFonts w:ascii="Times New Roman" w:eastAsia="Cardo" w:hAnsi="Times New Roman" w:cs="Times New Roman"/>
              </w:rPr>
            </w:pPr>
          </w:p>
          <w:p w14:paraId="38189EB0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50" w:author="N M" w:date="2023-04-27T11:17:00Z"/>
                <w:rFonts w:ascii="Times New Roman" w:eastAsia="Cardo" w:hAnsi="Times New Roman" w:cs="Times New Roman"/>
              </w:rPr>
            </w:pPr>
            <w:moveTo w:id="51" w:author="N M" w:date="2023-04-27T11:17:00Z">
              <w:r>
                <w:rPr>
                  <w:rFonts w:ascii="Times New Roman" w:eastAsia="Cardo" w:hAnsi="Times New Roman" w:cs="Times New Roman"/>
                </w:rPr>
                <w:t>Change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Communications</w:t>
              </w:r>
            </w:moveTo>
          </w:p>
          <w:p w14:paraId="238C8BFF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52" w:author="N M" w:date="2023-04-27T11:17:00Z"/>
                <w:rFonts w:ascii="Times New Roman" w:eastAsia="Cardo" w:hAnsi="Times New Roman" w:cs="Times New Roman"/>
              </w:rPr>
            </w:pPr>
            <w:moveTo w:id="53" w:author="N M" w:date="2023-04-27T11:17:00Z">
              <w:r>
                <w:rPr>
                  <w:rFonts w:ascii="Times New Roman" w:eastAsia="Cardo" w:hAnsi="Times New Roman" w:cs="Times New Roman"/>
                </w:rPr>
                <w:t>Issue Briefing</w:t>
              </w:r>
            </w:moveTo>
          </w:p>
          <w:p w14:paraId="61E3891B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54" w:author="N M" w:date="2023-04-27T11:17:00Z"/>
                <w:rFonts w:ascii="Times New Roman" w:eastAsia="Cardo" w:hAnsi="Times New Roman" w:cs="Times New Roman"/>
              </w:rPr>
            </w:pPr>
            <w:moveTo w:id="55" w:author="N M" w:date="2023-04-27T11:17:00Z">
              <w:r>
                <w:rPr>
                  <w:rFonts w:ascii="Times New Roman" w:eastAsia="Cardo" w:hAnsi="Times New Roman" w:cs="Times New Roman"/>
                </w:rPr>
                <w:t>Strategic Communications</w:t>
              </w:r>
            </w:moveTo>
          </w:p>
          <w:p w14:paraId="710FB7FB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56" w:author="N M" w:date="2023-04-27T11:17:00Z"/>
                <w:rFonts w:ascii="Times New Roman" w:eastAsia="Cardo" w:hAnsi="Times New Roman" w:cs="Times New Roman"/>
              </w:rPr>
            </w:pPr>
            <w:moveTo w:id="57" w:author="N M" w:date="2023-04-27T11:17:00Z">
              <w:r>
                <w:rPr>
                  <w:rFonts w:ascii="Times New Roman" w:eastAsia="Cardo" w:hAnsi="Times New Roman" w:cs="Times New Roman"/>
                </w:rPr>
                <w:t>Reputation Management</w:t>
              </w:r>
            </w:moveTo>
          </w:p>
          <w:p w14:paraId="03121CF6" w14:textId="77777777" w:rsidR="00F96765" w:rsidRPr="0084500D" w:rsidRDefault="00F96765" w:rsidP="00226925">
            <w:pPr>
              <w:spacing w:line="480" w:lineRule="auto"/>
              <w:ind w:right="220"/>
              <w:jc w:val="center"/>
              <w:rPr>
                <w:moveTo w:id="58" w:author="N M" w:date="2023-04-27T11:17:00Z"/>
                <w:rFonts w:ascii="Times New Roman" w:eastAsia="Cardo" w:hAnsi="Times New Roman" w:cs="Times New Roman"/>
              </w:rPr>
            </w:pPr>
            <w:moveTo w:id="59" w:author="N M" w:date="2023-04-27T11:17:00Z">
              <w:r>
                <w:rPr>
                  <w:rFonts w:ascii="Times New Roman" w:eastAsia="Cardo" w:hAnsi="Times New Roman" w:cs="Times New Roman"/>
                </w:rPr>
                <w:t>Strategic Positioning</w:t>
              </w:r>
              <w:r w:rsidRPr="0084500D">
                <w:rPr>
                  <w:rFonts w:ascii="Times New Roman" w:eastAsia="Cardo" w:hAnsi="Times New Roman" w:cs="Times New Roman"/>
                </w:rPr>
                <w:br/>
                <w:t>Media Relations</w:t>
              </w:r>
            </w:moveTo>
          </w:p>
          <w:p w14:paraId="68EDB7BF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60" w:author="N M" w:date="2023-04-27T11:17:00Z"/>
                <w:rFonts w:ascii="Times New Roman" w:eastAsia="Cardo" w:hAnsi="Times New Roman" w:cs="Times New Roman"/>
              </w:rPr>
            </w:pPr>
            <w:moveTo w:id="61" w:author="N M" w:date="2023-04-27T11:17:00Z">
              <w:r>
                <w:rPr>
                  <w:rFonts w:ascii="Times New Roman" w:eastAsia="Cardo" w:hAnsi="Times New Roman" w:cs="Times New Roman"/>
                </w:rPr>
                <w:t>Writing &amp; Editing</w:t>
              </w:r>
            </w:moveTo>
          </w:p>
          <w:p w14:paraId="02AF04F1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62" w:author="N M" w:date="2023-04-27T11:17:00Z"/>
                <w:rFonts w:ascii="Times New Roman" w:eastAsia="Cardo" w:hAnsi="Times New Roman" w:cs="Times New Roman"/>
              </w:rPr>
            </w:pPr>
            <w:moveTo w:id="63" w:author="N M" w:date="2023-04-27T11:17:00Z">
              <w:r>
                <w:rPr>
                  <w:rFonts w:ascii="Times New Roman" w:eastAsia="Cardo" w:hAnsi="Times New Roman" w:cs="Times New Roman"/>
                </w:rPr>
                <w:t>Website Writing</w:t>
              </w:r>
              <w:r w:rsidRPr="0084500D">
                <w:rPr>
                  <w:rFonts w:ascii="Times New Roman" w:eastAsia="Cardo" w:hAnsi="Times New Roman" w:cs="Times New Roman"/>
                </w:rPr>
                <w:br/>
              </w:r>
              <w:proofErr w:type="gramStart"/>
              <w:r w:rsidRPr="0084500D">
                <w:rPr>
                  <w:rFonts w:ascii="Times New Roman" w:eastAsia="Cardo" w:hAnsi="Times New Roman" w:cs="Times New Roman"/>
                </w:rPr>
                <w:t>Social Media</w:t>
              </w:r>
              <w:proofErr w:type="gramEnd"/>
            </w:moveTo>
          </w:p>
          <w:p w14:paraId="0F5D40E9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64" w:author="N M" w:date="2023-04-27T11:17:00Z"/>
                <w:rFonts w:ascii="Times New Roman" w:eastAsia="Cardo" w:hAnsi="Times New Roman" w:cs="Times New Roman"/>
              </w:rPr>
            </w:pPr>
          </w:p>
          <w:p w14:paraId="078FD655" w14:textId="77777777" w:rsidR="00F96765" w:rsidRDefault="00F96765" w:rsidP="00226925">
            <w:pPr>
              <w:spacing w:line="480" w:lineRule="auto"/>
              <w:ind w:right="220"/>
              <w:jc w:val="center"/>
              <w:rPr>
                <w:moveTo w:id="65" w:author="N M" w:date="2023-04-27T11:17:00Z"/>
                <w:rFonts w:ascii="Times New Roman" w:eastAsia="Cardo" w:hAnsi="Times New Roman" w:cs="Times New Roman"/>
              </w:rPr>
            </w:pPr>
          </w:p>
          <w:p w14:paraId="341E4163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66" w:author="N M" w:date="2023-04-27T11:17:00Z"/>
                <w:rFonts w:ascii="Times New Roman" w:eastAsia="Cardo" w:hAnsi="Times New Roman" w:cs="Times New Roman"/>
              </w:rPr>
            </w:pPr>
            <w:moveTo w:id="67" w:author="N M" w:date="2023-04-27T11:17:00Z">
              <w:r>
                <w:rPr>
                  <w:rFonts w:ascii="Times New Roman" w:eastAsia="Cardo" w:hAnsi="Times New Roman" w:cs="Times New Roman"/>
                </w:rPr>
                <w:br/>
              </w:r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HIGHLIGHTS</w:t>
              </w:r>
            </w:moveTo>
          </w:p>
          <w:p w14:paraId="07BF49E3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68" w:author="N M" w:date="2023-04-27T11:17:00Z"/>
                <w:rFonts w:ascii="Times New Roman" w:eastAsia="Cardo" w:hAnsi="Times New Roman" w:cs="Times New Roman"/>
              </w:rPr>
            </w:pPr>
          </w:p>
          <w:p w14:paraId="5082318D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69" w:author="N M" w:date="2023-04-27T11:17:00Z"/>
                <w:rFonts w:ascii="Times New Roman" w:eastAsia="Cardo" w:hAnsi="Times New Roman" w:cs="Times New Roman"/>
              </w:rPr>
            </w:pPr>
            <w:moveTo w:id="70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IABC member</w:t>
              </w:r>
            </w:moveTo>
          </w:p>
          <w:p w14:paraId="2DB3CEE2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71" w:author="N M" w:date="2023-04-27T11:17:00Z"/>
                <w:rFonts w:ascii="Times New Roman" w:eastAsia="Cardo" w:hAnsi="Times New Roman" w:cs="Times New Roman"/>
              </w:rPr>
            </w:pPr>
          </w:p>
          <w:p w14:paraId="661473B7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72" w:author="N M" w:date="2023-04-27T11:17:00Z"/>
                <w:rFonts w:ascii="Times New Roman" w:eastAsia="Cardo" w:hAnsi="Times New Roman" w:cs="Times New Roman"/>
              </w:rPr>
            </w:pPr>
            <w:moveTo w:id="73" w:author="N M" w:date="2023-04-27T11:17:00Z">
              <w:r>
                <w:rPr>
                  <w:rFonts w:ascii="Times New Roman" w:eastAsia="Cardo" w:hAnsi="Times New Roman" w:cs="Times New Roman"/>
                </w:rPr>
                <w:t>International experience</w:t>
              </w:r>
            </w:moveTo>
          </w:p>
          <w:p w14:paraId="39A8157D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74" w:author="N M" w:date="2023-04-27T11:17:00Z"/>
                <w:rFonts w:ascii="Times New Roman" w:eastAsia="Cardo" w:hAnsi="Times New Roman" w:cs="Times New Roman"/>
              </w:rPr>
            </w:pPr>
          </w:p>
          <w:p w14:paraId="004D265E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moveTo w:id="75" w:author="N M" w:date="2023-04-27T11:17:00Z"/>
                <w:rFonts w:ascii="Times New Roman" w:eastAsia="Cardo" w:hAnsi="Times New Roman" w:cs="Times New Roman"/>
              </w:rPr>
            </w:pPr>
            <w:moveTo w:id="76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Learned Indigenous </w:t>
              </w:r>
              <w:r>
                <w:rPr>
                  <w:rFonts w:ascii="Times New Roman" w:eastAsia="Cardo" w:hAnsi="Times New Roman" w:cs="Times New Roman"/>
                </w:rPr>
                <w:t xml:space="preserve">traditions      and </w:t>
              </w:r>
              <w:proofErr w:type="gramStart"/>
              <w:r>
                <w:rPr>
                  <w:rFonts w:ascii="Times New Roman" w:eastAsia="Cardo" w:hAnsi="Times New Roman" w:cs="Times New Roman"/>
                </w:rPr>
                <w:t>knowledge</w:t>
              </w:r>
              <w:proofErr w:type="gramEnd"/>
            </w:moveTo>
          </w:p>
          <w:p w14:paraId="2AC5A257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77" w:author="N M" w:date="2023-04-27T11:17:00Z"/>
                <w:rFonts w:ascii="Times New Roman" w:eastAsia="Cardo" w:hAnsi="Times New Roman" w:cs="Times New Roman"/>
              </w:rPr>
            </w:pPr>
          </w:p>
          <w:p w14:paraId="7AF1B44D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78" w:author="N M" w:date="2023-04-27T11:17:00Z"/>
                <w:rFonts w:ascii="Times New Roman" w:eastAsia="Cardo" w:hAnsi="Times New Roman" w:cs="Times New Roman"/>
              </w:rPr>
            </w:pPr>
          </w:p>
          <w:p w14:paraId="259EEE40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79" w:author="N M" w:date="2023-04-27T11:17:00Z"/>
                <w:rFonts w:ascii="Times New Roman" w:eastAsia="Cardo" w:hAnsi="Times New Roman" w:cs="Times New Roman"/>
              </w:rPr>
            </w:pPr>
            <w:moveTo w:id="80" w:author="N M" w:date="2023-04-27T11:17:00Z">
              <w:r w:rsidRPr="0084500D">
                <w:rPr>
                  <w:rFonts w:ascii="Times New Roman" w:eastAsia="Cardo" w:hAnsi="Times New Roman" w:cs="Times New Roman"/>
                  <w:sz w:val="32"/>
                  <w:szCs w:val="32"/>
                </w:rPr>
                <w:t>COURSES</w:t>
              </w:r>
            </w:moveTo>
          </w:p>
          <w:p w14:paraId="5D26E5E4" w14:textId="77777777" w:rsidR="00F96765" w:rsidRPr="0084500D" w:rsidRDefault="00F96765" w:rsidP="00226925">
            <w:pPr>
              <w:spacing w:line="240" w:lineRule="auto"/>
              <w:rPr>
                <w:moveTo w:id="81" w:author="N M" w:date="2023-04-27T11:17:00Z"/>
                <w:rFonts w:ascii="Times New Roman" w:eastAsia="Cardo" w:hAnsi="Times New Roman" w:cs="Times New Roman"/>
              </w:rPr>
            </w:pPr>
          </w:p>
          <w:p w14:paraId="384E3119" w14:textId="77777777" w:rsidR="00F96765" w:rsidRPr="0084500D" w:rsidRDefault="00F96765" w:rsidP="00226925">
            <w:pPr>
              <w:spacing w:line="240" w:lineRule="auto"/>
              <w:jc w:val="center"/>
              <w:rPr>
                <w:moveTo w:id="82" w:author="N M" w:date="2023-04-27T11:17:00Z"/>
                <w:rFonts w:ascii="Times New Roman" w:eastAsia="Cardo" w:hAnsi="Times New Roman" w:cs="Times New Roman"/>
              </w:rPr>
            </w:pPr>
            <w:moveTo w:id="83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INSPIRED LEADERSHIP</w:t>
              </w:r>
            </w:moveTo>
          </w:p>
          <w:p w14:paraId="2ABE5AAF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84" w:author="N M" w:date="2023-04-27T11:17:00Z"/>
                <w:rFonts w:ascii="Times New Roman" w:eastAsia="Cardo" w:hAnsi="Times New Roman" w:cs="Times New Roman"/>
              </w:rPr>
            </w:pPr>
            <w:moveTo w:id="85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LeaderSharp Grou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p,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2017</w:t>
              </w:r>
            </w:moveTo>
          </w:p>
          <w:p w14:paraId="63A9B3CE" w14:textId="77777777" w:rsidR="00F96765" w:rsidRPr="0084500D" w:rsidRDefault="00F96765" w:rsidP="00226925">
            <w:pPr>
              <w:spacing w:line="240" w:lineRule="auto"/>
              <w:jc w:val="center"/>
              <w:rPr>
                <w:moveTo w:id="86" w:author="N M" w:date="2023-04-27T11:17:00Z"/>
                <w:rFonts w:ascii="Times New Roman" w:eastAsia="Cardo" w:hAnsi="Times New Roman" w:cs="Times New Roman"/>
              </w:rPr>
            </w:pPr>
          </w:p>
          <w:p w14:paraId="0063C393" w14:textId="77777777" w:rsidR="00F96765" w:rsidRPr="0084500D" w:rsidRDefault="00F96765" w:rsidP="00226925">
            <w:pPr>
              <w:spacing w:line="240" w:lineRule="auto"/>
              <w:jc w:val="center"/>
              <w:rPr>
                <w:moveTo w:id="87" w:author="N M" w:date="2023-04-27T11:17:00Z"/>
                <w:rFonts w:ascii="Times New Roman" w:eastAsia="Cardo" w:hAnsi="Times New Roman" w:cs="Times New Roman"/>
              </w:rPr>
            </w:pPr>
            <w:moveTo w:id="88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 </w:t>
              </w:r>
              <w:r w:rsidRPr="0084500D">
                <w:rPr>
                  <w:rFonts w:ascii="Times New Roman" w:eastAsia="Cardo" w:hAnsi="Times New Roman" w:cs="Times New Roman"/>
                </w:rPr>
                <w:t>INTERCULTURAL AWARENESS</w:t>
              </w:r>
            </w:moveTo>
          </w:p>
          <w:p w14:paraId="0E529ACC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89" w:author="N M" w:date="2023-04-27T11:17:00Z"/>
                <w:rFonts w:ascii="Times New Roman" w:eastAsia="Cardo" w:hAnsi="Times New Roman" w:cs="Times New Roman"/>
                <w:i/>
              </w:rPr>
            </w:pPr>
            <w:moveTo w:id="90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Bow Valley College</w:t>
              </w:r>
              <w:r>
                <w:rPr>
                  <w:rFonts w:ascii="Times New Roman" w:eastAsia="Cardo" w:hAnsi="Times New Roman" w:cs="Times New Roman"/>
                  <w:i/>
                </w:rPr>
                <w:t>,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2017</w:t>
              </w:r>
            </w:moveTo>
          </w:p>
          <w:p w14:paraId="12094706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91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08F67AE5" w14:textId="77777777" w:rsidR="00F96765" w:rsidRPr="0084500D" w:rsidRDefault="00F96765" w:rsidP="00226925">
            <w:pPr>
              <w:spacing w:line="240" w:lineRule="auto"/>
              <w:jc w:val="center"/>
              <w:rPr>
                <w:moveTo w:id="92" w:author="N M" w:date="2023-04-27T11:17:00Z"/>
                <w:rFonts w:ascii="Times New Roman" w:eastAsia="Cardo" w:hAnsi="Times New Roman" w:cs="Times New Roman"/>
              </w:rPr>
            </w:pPr>
            <w:moveTo w:id="93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INTERCULTURAL COMPETENCE</w:t>
              </w:r>
            </w:moveTo>
          </w:p>
          <w:p w14:paraId="72D55453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94" w:author="N M" w:date="2023-04-27T11:17:00Z"/>
                <w:rFonts w:ascii="Times New Roman" w:eastAsia="Cardo" w:hAnsi="Times New Roman" w:cs="Times New Roman"/>
              </w:rPr>
            </w:pPr>
            <w:moveTo w:id="95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Bow Valley College</w:t>
              </w:r>
              <w:r>
                <w:rPr>
                  <w:rFonts w:ascii="Times New Roman" w:eastAsia="Cardo" w:hAnsi="Times New Roman" w:cs="Times New Roman"/>
                  <w:i/>
                </w:rPr>
                <w:t>,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2017</w:t>
              </w:r>
            </w:moveTo>
          </w:p>
          <w:p w14:paraId="7D10DBD5" w14:textId="77777777" w:rsidR="00F96765" w:rsidRDefault="00F96765" w:rsidP="00226925">
            <w:pPr>
              <w:spacing w:after="100" w:line="240" w:lineRule="auto"/>
              <w:jc w:val="center"/>
              <w:rPr>
                <w:moveTo w:id="96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0ACE6B26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97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2BF15285" w14:textId="77777777" w:rsidR="00F96765" w:rsidRPr="0084500D" w:rsidRDefault="00F96765" w:rsidP="00226925">
            <w:pPr>
              <w:spacing w:line="240" w:lineRule="auto"/>
              <w:jc w:val="center"/>
              <w:rPr>
                <w:moveTo w:id="98" w:author="N M" w:date="2023-04-27T11:17:00Z"/>
                <w:rFonts w:ascii="Times New Roman" w:eastAsia="Cardo" w:hAnsi="Times New Roman" w:cs="Times New Roman"/>
              </w:rPr>
            </w:pPr>
            <w:moveTo w:id="99" w:author="N M" w:date="2023-04-27T11:17:00Z">
              <w:r w:rsidRPr="0084500D">
                <w:rPr>
                  <w:rFonts w:ascii="Times New Roman" w:eastAsia="Cardo" w:hAnsi="Times New Roman" w:cs="Times New Roman"/>
                  <w:sz w:val="32"/>
                  <w:szCs w:val="32"/>
                </w:rPr>
                <w:t>AWARDS</w:t>
              </w:r>
            </w:moveTo>
          </w:p>
          <w:p w14:paraId="63F77741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00" w:author="N M" w:date="2023-04-27T11:17:00Z"/>
                <w:rFonts w:ascii="Times New Roman" w:eastAsia="Cardo" w:hAnsi="Times New Roman" w:cs="Times New Roman"/>
              </w:rPr>
            </w:pPr>
          </w:p>
          <w:p w14:paraId="27A6E8A2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01" w:author="N M" w:date="2023-04-27T11:17:00Z"/>
                <w:rFonts w:ascii="Times New Roman" w:eastAsia="Cardo" w:hAnsi="Times New Roman" w:cs="Times New Roman"/>
              </w:rPr>
            </w:pPr>
            <w:moveTo w:id="102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BEST WEBSITE OF THE YEAR </w:t>
              </w:r>
            </w:moveTo>
          </w:p>
          <w:p w14:paraId="49375788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103" w:author="N M" w:date="2023-04-27T11:17:00Z"/>
                <w:rFonts w:ascii="Times New Roman" w:eastAsia="Cardo" w:hAnsi="Times New Roman" w:cs="Times New Roman"/>
                <w:i/>
              </w:rPr>
            </w:pPr>
            <w:moveTo w:id="104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2011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6B25DD96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05" w:author="N M" w:date="2023-04-27T11:17:00Z"/>
                <w:rFonts w:ascii="Times New Roman" w:eastAsia="Cardo" w:hAnsi="Times New Roman" w:cs="Times New Roman"/>
              </w:rPr>
            </w:pPr>
            <w:moveTo w:id="106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BEST DESIGNED SITE </w:t>
              </w:r>
            </w:moveTo>
          </w:p>
          <w:p w14:paraId="26B2B3E3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107" w:author="N M" w:date="2023-04-27T11:17:00Z"/>
                <w:rFonts w:ascii="Times New Roman" w:eastAsia="Cardo" w:hAnsi="Times New Roman" w:cs="Times New Roman"/>
                <w:i/>
              </w:rPr>
            </w:pPr>
            <w:moveTo w:id="108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2011</w:t>
              </w:r>
            </w:moveTo>
          </w:p>
          <w:p w14:paraId="30ABD0A0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109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4A6F56B4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10" w:author="N M" w:date="2023-04-27T11:17:00Z"/>
                <w:rFonts w:ascii="Times New Roman" w:eastAsia="Cardo" w:hAnsi="Times New Roman" w:cs="Times New Roman"/>
              </w:rPr>
            </w:pPr>
            <w:moveTo w:id="111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NEWSPAPER OF THE YEAR </w:t>
              </w:r>
            </w:moveTo>
          </w:p>
          <w:p w14:paraId="2C5E034B" w14:textId="77777777" w:rsidR="00F96765" w:rsidRPr="0084500D" w:rsidRDefault="00F96765" w:rsidP="00226925">
            <w:pPr>
              <w:spacing w:after="100" w:line="240" w:lineRule="auto"/>
              <w:jc w:val="center"/>
              <w:rPr>
                <w:moveTo w:id="112" w:author="N M" w:date="2023-04-27T11:17:00Z"/>
                <w:rFonts w:ascii="Times New Roman" w:eastAsia="Cardo" w:hAnsi="Times New Roman" w:cs="Times New Roman"/>
                <w:i/>
              </w:rPr>
            </w:pPr>
            <w:moveTo w:id="113" w:author="N M" w:date="2023-04-27T11:17:00Z">
              <w:r w:rsidRPr="0084500D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2009</w:t>
              </w:r>
            </w:moveTo>
          </w:p>
          <w:p w14:paraId="2DB12E29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To w:id="114" w:author="N M" w:date="2023-04-27T11:17:00Z"/>
                <w:rFonts w:ascii="Times New Roman" w:eastAsia="Cardo" w:hAnsi="Times New Roman" w:cs="Times New Roman"/>
                <w:sz w:val="36"/>
                <w:szCs w:val="36"/>
              </w:rPr>
            </w:pPr>
            <w:moveTo w:id="115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</w:moveTo>
          </w:p>
          <w:p w14:paraId="0144B38A" w14:textId="77777777" w:rsidR="00F96765" w:rsidRDefault="00F96765" w:rsidP="00226925">
            <w:pPr>
              <w:spacing w:line="240" w:lineRule="auto"/>
              <w:jc w:val="center"/>
              <w:rPr>
                <w:moveTo w:id="116" w:author="N M" w:date="2023-04-27T11:17:00Z"/>
                <w:rFonts w:ascii="Times New Roman" w:eastAsia="Cardo" w:hAnsi="Times New Roman" w:cs="Times New Roman"/>
                <w:sz w:val="32"/>
                <w:szCs w:val="32"/>
              </w:rPr>
            </w:pPr>
          </w:p>
          <w:p w14:paraId="43A8640A" w14:textId="77777777" w:rsidR="00F96765" w:rsidRPr="0084500D" w:rsidRDefault="00F96765" w:rsidP="00226925">
            <w:pPr>
              <w:spacing w:line="240" w:lineRule="auto"/>
              <w:jc w:val="center"/>
              <w:rPr>
                <w:moveTo w:id="117" w:author="N M" w:date="2023-04-27T11:17:00Z"/>
                <w:rFonts w:ascii="Times New Roman" w:eastAsia="Cardo" w:hAnsi="Times New Roman" w:cs="Times New Roman"/>
              </w:rPr>
            </w:pPr>
            <w:moveTo w:id="118" w:author="N M" w:date="2023-04-27T11:17:00Z"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INTEREST</w:t>
              </w:r>
              <w:r w:rsidRPr="0084500D">
                <w:rPr>
                  <w:rFonts w:ascii="Times New Roman" w:eastAsia="Cardo" w:hAnsi="Times New Roman" w:cs="Times New Roman"/>
                  <w:sz w:val="32"/>
                  <w:szCs w:val="32"/>
                </w:rPr>
                <w:t>S</w:t>
              </w:r>
              <w:r w:rsidRPr="0084500D">
                <w:rPr>
                  <w:rFonts w:ascii="Times New Roman" w:eastAsia="Cardo" w:hAnsi="Times New Roman" w:cs="Times New Roman"/>
                  <w:sz w:val="32"/>
                  <w:szCs w:val="32"/>
                </w:rPr>
                <w:br/>
              </w:r>
            </w:moveTo>
          </w:p>
          <w:p w14:paraId="2E12A23C" w14:textId="77777777" w:rsidR="00F96765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moveTo w:id="119" w:author="N M" w:date="2023-04-27T11:17:00Z"/>
                <w:rFonts w:ascii="Times New Roman" w:eastAsia="Cardo" w:hAnsi="Times New Roman" w:cs="Times New Roman"/>
              </w:rPr>
            </w:pPr>
            <w:moveTo w:id="120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Photography</w:t>
              </w:r>
              <w:r w:rsidRPr="0084500D">
                <w:rPr>
                  <w:rFonts w:ascii="Times New Roman" w:eastAsia="Cardo" w:hAnsi="Times New Roman" w:cs="Times New Roman"/>
                </w:rPr>
                <w:br/>
                <w:t xml:space="preserve">Gardening </w:t>
              </w:r>
            </w:moveTo>
          </w:p>
          <w:p w14:paraId="1BE6AB7F" w14:textId="0B6CF443" w:rsidR="00F96765" w:rsidRPr="004A15A6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moveTo w:id="121" w:author="N M" w:date="2023-04-27T11:17:00Z"/>
                <w:rFonts w:ascii="Times New Roman" w:eastAsia="Cardo" w:hAnsi="Times New Roman" w:cs="Times New Roman"/>
              </w:rPr>
            </w:pPr>
            <w:moveTo w:id="122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Travel: Cinque Terre, Berlin, </w:t>
              </w:r>
              <w:r>
                <w:rPr>
                  <w:rFonts w:ascii="Times New Roman" w:eastAsia="Cardo" w:hAnsi="Times New Roman" w:cs="Times New Roman"/>
                </w:rPr>
                <w:t xml:space="preserve">Vietnam, and </w:t>
              </w:r>
              <w:del w:id="123" w:author="N M" w:date="2023-04-27T11:19:00Z">
                <w:r w:rsidDel="00A061A6">
                  <w:rPr>
                    <w:rFonts w:ascii="Times New Roman" w:eastAsia="Cardo" w:hAnsi="Times New Roman" w:cs="Times New Roman"/>
                  </w:rPr>
                  <w:delText>Scotland</w:delText>
                </w:r>
              </w:del>
            </w:moveTo>
            <w:ins w:id="124" w:author="N M" w:date="2023-04-27T11:19:00Z">
              <w:r w:rsidR="00A061A6">
                <w:rPr>
                  <w:rFonts w:ascii="Times New Roman" w:eastAsia="Cardo" w:hAnsi="Times New Roman" w:cs="Times New Roman"/>
                </w:rPr>
                <w:t>South Africa</w:t>
              </w:r>
            </w:ins>
            <w:moveTo w:id="125" w:author="N M" w:date="2023-04-27T11:17:00Z">
              <w:r>
                <w:rPr>
                  <w:rFonts w:ascii="Times New Roman" w:eastAsia="Cardo" w:hAnsi="Times New Roman" w:cs="Times New Roman"/>
                </w:rPr>
                <w:t>.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</w:moveTo>
          </w:p>
        </w:tc>
        <w:tc>
          <w:tcPr>
            <w:tcW w:w="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126" w:author="N M" w:date="2023-04-27T11:18:00Z">
              <w:tcPr>
                <w:tcW w:w="22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7B4DD67D" w14:textId="77777777" w:rsidR="00F96765" w:rsidRPr="0084500D" w:rsidRDefault="00F96765" w:rsidP="0022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127" w:author="N M" w:date="2023-04-27T11:17:00Z"/>
                <w:rFonts w:ascii="Times New Roman" w:eastAsia="Calibri" w:hAnsi="Times New Roman" w:cs="Times New Roman"/>
              </w:rPr>
            </w:pPr>
          </w:p>
        </w:tc>
        <w:tc>
          <w:tcPr>
            <w:tcW w:w="78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128" w:author="N M" w:date="2023-04-27T11:18:00Z">
              <w:tcPr>
                <w:tcW w:w="7813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742A71D1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129" w:author="N M" w:date="2023-04-27T11:17:00Z"/>
                <w:rFonts w:ascii="Times New Roman" w:eastAsia="Cardo" w:hAnsi="Times New Roman" w:cs="Times New Roman"/>
              </w:rPr>
            </w:pPr>
            <w:moveTo w:id="130" w:author="N M" w:date="2023-04-27T11:17:00Z"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PROFILE</w:t>
              </w:r>
            </w:moveTo>
          </w:p>
          <w:p w14:paraId="1B5D5B3C" w14:textId="77777777" w:rsidR="00F96765" w:rsidRPr="0084500D" w:rsidRDefault="00F96765" w:rsidP="00226925">
            <w:pPr>
              <w:ind w:right="220"/>
              <w:rPr>
                <w:moveTo w:id="131" w:author="N M" w:date="2023-04-27T11:17:00Z"/>
                <w:rFonts w:ascii="Times New Roman" w:eastAsia="Cardo" w:hAnsi="Times New Roman" w:cs="Times New Roman"/>
              </w:rPr>
            </w:pPr>
          </w:p>
          <w:p w14:paraId="6781CD75" w14:textId="77777777" w:rsidR="00F96765" w:rsidRPr="0084500D" w:rsidRDefault="00F96765" w:rsidP="00226925">
            <w:pPr>
              <w:tabs>
                <w:tab w:val="left" w:pos="7613"/>
              </w:tabs>
              <w:rPr>
                <w:moveTo w:id="132" w:author="N M" w:date="2023-04-27T11:17:00Z"/>
                <w:rFonts w:ascii="Times New Roman" w:eastAsia="Cardo" w:hAnsi="Times New Roman" w:cs="Times New Roman"/>
              </w:rPr>
            </w:pPr>
            <w:moveTo w:id="133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Accomplished </w:t>
              </w:r>
              <w:r>
                <w:rPr>
                  <w:rFonts w:ascii="Times New Roman" w:eastAsia="Cardo" w:hAnsi="Times New Roman" w:cs="Times New Roman"/>
                </w:rPr>
                <w:t>specialist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with communications and media experience. </w:t>
              </w:r>
              <w:r>
                <w:rPr>
                  <w:rFonts w:ascii="Times New Roman" w:eastAsia="Cardo" w:hAnsi="Times New Roman" w:cs="Times New Roman"/>
                </w:rPr>
                <w:t>Wide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ly regarded for </w:t>
              </w:r>
              <w:r>
                <w:rPr>
                  <w:rFonts w:ascii="Times New Roman" w:eastAsia="Cardo" w:hAnsi="Times New Roman" w:cs="Times New Roman"/>
                </w:rPr>
                <w:t>developing communications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that engage audiences</w:t>
              </w:r>
              <w:r>
                <w:rPr>
                  <w:rFonts w:ascii="Times New Roman" w:eastAsia="Cardo" w:hAnsi="Times New Roman" w:cs="Times New Roman"/>
                </w:rPr>
                <w:t xml:space="preserve"> and help companies to achieve their objectives and strengthen their culture. </w:t>
              </w:r>
            </w:moveTo>
          </w:p>
          <w:p w14:paraId="79B3F856" w14:textId="77777777" w:rsidR="00F96765" w:rsidRPr="0084500D" w:rsidRDefault="00F96765" w:rsidP="00226925">
            <w:pPr>
              <w:ind w:right="220"/>
              <w:jc w:val="both"/>
              <w:rPr>
                <w:moveTo w:id="134" w:author="N M" w:date="2023-04-27T11:17:00Z"/>
                <w:rFonts w:ascii="Times New Roman" w:eastAsia="Cardo" w:hAnsi="Times New Roman" w:cs="Times New Roman"/>
              </w:rPr>
            </w:pPr>
          </w:p>
          <w:p w14:paraId="084AFE98" w14:textId="77777777" w:rsidR="00F96765" w:rsidRPr="0084500D" w:rsidRDefault="00F96765" w:rsidP="0022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135" w:author="N M" w:date="2023-04-27T11:17:00Z"/>
                <w:rFonts w:ascii="Times New Roman" w:eastAsia="Cardo" w:hAnsi="Times New Roman" w:cs="Times New Roman"/>
              </w:rPr>
            </w:pPr>
            <w:moveTo w:id="136" w:author="N M" w:date="2023-04-27T11:17:00Z">
              <w:r>
                <w:rPr>
                  <w:rFonts w:ascii="Times New Roman" w:eastAsia="Cardo" w:hAnsi="Times New Roman" w:cs="Times New Roman"/>
                  <w:sz w:val="32"/>
                  <w:szCs w:val="32"/>
                </w:rPr>
                <w:t>EXPERIENCE</w:t>
              </w:r>
            </w:moveTo>
          </w:p>
          <w:p w14:paraId="4015D0BB" w14:textId="77777777" w:rsidR="00F96765" w:rsidRPr="0084500D" w:rsidRDefault="00F96765" w:rsidP="00226925">
            <w:pPr>
              <w:spacing w:line="240" w:lineRule="auto"/>
              <w:ind w:right="220"/>
              <w:jc w:val="both"/>
              <w:rPr>
                <w:moveTo w:id="137" w:author="N M" w:date="2023-04-27T11:17:00Z"/>
                <w:rFonts w:ascii="Times New Roman" w:eastAsia="Cardo" w:hAnsi="Times New Roman" w:cs="Times New Roman"/>
              </w:rPr>
            </w:pPr>
          </w:p>
          <w:p w14:paraId="1FF562AA" w14:textId="77777777" w:rsidR="00F96765" w:rsidRDefault="00F96765" w:rsidP="00226925">
            <w:pPr>
              <w:spacing w:line="240" w:lineRule="auto"/>
              <w:ind w:right="220"/>
              <w:rPr>
                <w:moveTo w:id="138" w:author="N M" w:date="2023-04-27T11:17:00Z"/>
                <w:rFonts w:ascii="Times New Roman" w:eastAsia="Cardo" w:hAnsi="Times New Roman" w:cs="Times New Roman"/>
                <w:i/>
              </w:rPr>
            </w:pPr>
            <w:moveTo w:id="139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COMMUNICATIONS</w:t>
              </w:r>
              <w:r>
                <w:rPr>
                  <w:rFonts w:ascii="Times New Roman" w:eastAsia="Cardo" w:hAnsi="Times New Roman" w:cs="Times New Roman"/>
                </w:rPr>
                <w:t xml:space="preserve"> &amp; ENGAGEMENT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SPECIALIST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>
                <w:rPr>
                  <w:rFonts w:ascii="Times New Roman" w:eastAsia="Cardo" w:hAnsi="Times New Roman" w:cs="Times New Roman"/>
                  <w:i/>
                </w:rPr>
                <w:t>Fraser Valley Health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| </w:t>
              </w:r>
              <w:r>
                <w:rPr>
                  <w:rFonts w:ascii="Times New Roman" w:eastAsia="Cardo" w:hAnsi="Times New Roman" w:cs="Times New Roman"/>
                  <w:i/>
                </w:rPr>
                <w:t>B.C. (virtual)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| </w:t>
              </w:r>
              <w:r>
                <w:rPr>
                  <w:rFonts w:ascii="Times New Roman" w:eastAsia="Cardo" w:hAnsi="Times New Roman" w:cs="Times New Roman"/>
                  <w:i/>
                </w:rPr>
                <w:t>March 2022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- </w:t>
              </w:r>
              <w:r>
                <w:rPr>
                  <w:rFonts w:ascii="Times New Roman" w:eastAsia="Cardo" w:hAnsi="Times New Roman" w:cs="Times New Roman"/>
                  <w:i/>
                </w:rPr>
                <w:t>Present</w:t>
              </w:r>
            </w:moveTo>
          </w:p>
          <w:p w14:paraId="23D6C73C" w14:textId="77777777" w:rsidR="00F96765" w:rsidRDefault="00F96765" w:rsidP="00226925">
            <w:pPr>
              <w:spacing w:line="240" w:lineRule="auto"/>
              <w:ind w:right="220"/>
              <w:rPr>
                <w:moveTo w:id="140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01A61A79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41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42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Working as a key member of the Organizational Change Management (OCM) team to support and help execute the OCM strategy and plan associated with a complex clinical information system (CIS) implementation at 13 hospital sites, over a five-year period, for a large healthcare organization.</w:t>
              </w:r>
            </w:moveTo>
          </w:p>
          <w:p w14:paraId="5C5246FB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43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44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 xml:space="preserve">Developing the project website 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 xml:space="preserve">and SharePoint pages </w:t>
              </w:r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 xml:space="preserve">through consultation with 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>end users and project teams</w:t>
              </w:r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, wireframe design in Figma, and content creation.</w:t>
              </w:r>
              <w:r w:rsidRPr="00C90501">
                <w:rPr>
                  <w:rStyle w:val="white-space-pr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moveTo>
          </w:p>
          <w:p w14:paraId="5B79FFC6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45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46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 xml:space="preserve">Promoting Super User initiative by developing campaign materials, helping to ensure we have the right group of people to support their colleagues at 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>G</w:t>
              </w:r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o-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>L</w:t>
              </w:r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ive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>, and provide a culture of care to our patients and the public.</w:t>
              </w:r>
            </w:moveTo>
          </w:p>
          <w:p w14:paraId="72562625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47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48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Creating an animation video in Vyond to describe the patient journey.</w:t>
              </w:r>
            </w:moveTo>
          </w:p>
          <w:p w14:paraId="6E0243C3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49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50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Leading and driving communications and engagement activities in alignment with the organizational change management plan.</w:t>
              </w:r>
              <w:r w:rsidRPr="00C90501">
                <w:rPr>
                  <w:rStyle w:val="white-space-pr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moveTo>
          </w:p>
          <w:p w14:paraId="67EE8673" w14:textId="77777777" w:rsidR="00F96765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51" w:author="N M" w:date="2023-04-27T11:17:00Z"/>
                <w:rStyle w:val="white-space-pre"/>
                <w:rFonts w:ascii="Times New Roman" w:hAnsi="Times New Roman" w:cs="Times New Roman"/>
                <w:shd w:val="clear" w:color="auto" w:fill="FFFFFF"/>
              </w:rPr>
            </w:pPr>
            <w:moveTo w:id="152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 xml:space="preserve">Leveraging change management stakeholder and change readiness assessments for key insights to develop communications content and engagement activities to facilitate 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>excitement and awareness of the Advance project.</w:t>
              </w:r>
            </w:moveTo>
          </w:p>
          <w:p w14:paraId="44A8D84C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53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54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Establishing and monitoring effectiveness of communications and engagement efforts and pivot and adjust to ensure goals are being met.</w:t>
              </w:r>
            </w:moveTo>
          </w:p>
          <w:p w14:paraId="1C7EB261" w14:textId="77777777" w:rsidR="00F96765" w:rsidRPr="00C90501" w:rsidRDefault="00F96765" w:rsidP="00226925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To w:id="155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To w:id="156" w:author="N M" w:date="2023-04-27T11:17:00Z"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>Partnering closely with key program team members</w:t>
              </w:r>
              <w:r>
                <w:rPr>
                  <w:rFonts w:ascii="Times New Roman" w:hAnsi="Times New Roman" w:cs="Times New Roman"/>
                  <w:shd w:val="clear" w:color="auto" w:fill="FFFFFF"/>
                </w:rPr>
                <w:t xml:space="preserve"> and SMEs</w:t>
              </w:r>
              <w:r w:rsidRPr="00C90501">
                <w:rPr>
                  <w:rFonts w:ascii="Times New Roman" w:hAnsi="Times New Roman" w:cs="Times New Roman"/>
                  <w:shd w:val="clear" w:color="auto" w:fill="FFFFFF"/>
                </w:rPr>
                <w:t xml:space="preserve"> to ensure there is a cohesive plan in place that considers the evolving communication and engagement needs of the program.</w:t>
              </w:r>
            </w:moveTo>
          </w:p>
          <w:p w14:paraId="438DF3C0" w14:textId="77777777" w:rsidR="00F96765" w:rsidRDefault="00F96765" w:rsidP="00226925">
            <w:pPr>
              <w:spacing w:line="240" w:lineRule="auto"/>
              <w:ind w:right="220"/>
              <w:rPr>
                <w:moveTo w:id="157" w:author="N M" w:date="2023-04-27T11:17:00Z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37CCF5A7" w14:textId="77777777" w:rsidR="00F96765" w:rsidRPr="0084500D" w:rsidRDefault="00F96765" w:rsidP="00226925">
            <w:pPr>
              <w:spacing w:line="240" w:lineRule="auto"/>
              <w:ind w:right="220"/>
              <w:rPr>
                <w:moveTo w:id="158" w:author="N M" w:date="2023-04-27T11:17:00Z"/>
                <w:rFonts w:ascii="Times New Roman" w:eastAsia="Cardo" w:hAnsi="Times New Roman" w:cs="Times New Roman"/>
              </w:rPr>
            </w:pPr>
            <w:moveTo w:id="159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SENIOR COMMUNICATIONS SPECIALIST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Bow Valley College | Calgary | Aug 2016- Ap</w:t>
              </w:r>
              <w:r>
                <w:rPr>
                  <w:rFonts w:ascii="Times New Roman" w:eastAsia="Cardo" w:hAnsi="Times New Roman" w:cs="Times New Roman"/>
                  <w:i/>
                </w:rPr>
                <w:t>r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2021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4CF8C688" w14:textId="77777777" w:rsidR="00F96765" w:rsidRDefault="00F96765" w:rsidP="00226925">
            <w:pPr>
              <w:numPr>
                <w:ilvl w:val="0"/>
                <w:numId w:val="1"/>
              </w:numPr>
              <w:ind w:left="450" w:right="220"/>
              <w:rPr>
                <w:moveTo w:id="160" w:author="N M" w:date="2023-04-27T11:17:00Z"/>
                <w:rFonts w:ascii="Times New Roman" w:eastAsia="Cardo" w:hAnsi="Times New Roman" w:cs="Times New Roman"/>
              </w:rPr>
            </w:pPr>
            <w:moveTo w:id="161" w:author="N M" w:date="2023-04-27T11:17:00Z">
              <w:r>
                <w:rPr>
                  <w:rFonts w:ascii="Times New Roman" w:eastAsia="Cardo" w:hAnsi="Times New Roman" w:cs="Times New Roman"/>
                </w:rPr>
                <w:t>Provided internal communications advice and support to e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xecutive </w:t>
              </w:r>
              <w:r>
                <w:rPr>
                  <w:rFonts w:ascii="Times New Roman" w:eastAsia="Cardo" w:hAnsi="Times New Roman" w:cs="Times New Roman"/>
                </w:rPr>
                <w:t xml:space="preserve">and leadership </w:t>
              </w:r>
              <w:r w:rsidRPr="0084500D">
                <w:rPr>
                  <w:rFonts w:ascii="Times New Roman" w:eastAsia="Cardo" w:hAnsi="Times New Roman" w:cs="Times New Roman"/>
                </w:rPr>
                <w:t>team</w:t>
              </w:r>
              <w:r>
                <w:rPr>
                  <w:rFonts w:ascii="Times New Roman" w:eastAsia="Cardo" w:hAnsi="Times New Roman" w:cs="Times New Roman"/>
                </w:rPr>
                <w:t>s</w:t>
              </w:r>
              <w:r w:rsidRPr="0084500D">
                <w:rPr>
                  <w:rFonts w:ascii="Times New Roman" w:eastAsia="Cardo" w:hAnsi="Times New Roman" w:cs="Times New Roman"/>
                </w:rPr>
                <w:t>, Human Resources</w:t>
              </w:r>
              <w:r>
                <w:rPr>
                  <w:rFonts w:ascii="Times New Roman" w:eastAsia="Cardo" w:hAnsi="Times New Roman" w:cs="Times New Roman"/>
                </w:rPr>
                <w:t xml:space="preserve">,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IT, </w:t>
              </w:r>
              <w:r>
                <w:rPr>
                  <w:rFonts w:ascii="Times New Roman" w:eastAsia="Cardo" w:hAnsi="Times New Roman" w:cs="Times New Roman"/>
                </w:rPr>
                <w:t xml:space="preserve">Student Services, and </w:t>
              </w:r>
              <w:r w:rsidRPr="0084500D">
                <w:rPr>
                  <w:rFonts w:ascii="Times New Roman" w:eastAsia="Cardo" w:hAnsi="Times New Roman" w:cs="Times New Roman"/>
                </w:rPr>
                <w:t>Facilities</w:t>
              </w:r>
              <w:r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7EE53874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162" w:author="N M" w:date="2023-04-27T11:17:00Z"/>
                <w:rFonts w:ascii="Times New Roman" w:eastAsia="Cardo" w:hAnsi="Times New Roman" w:cs="Times New Roman"/>
              </w:rPr>
            </w:pPr>
            <w:moveTo w:id="163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Member of </w:t>
              </w:r>
              <w:r w:rsidRPr="0084500D">
                <w:rPr>
                  <w:rFonts w:ascii="Times New Roman" w:eastAsia="Cardo" w:hAnsi="Times New Roman" w:cs="Times New Roman"/>
                </w:rPr>
                <w:t>crisis team.</w:t>
              </w:r>
              <w:r>
                <w:rPr>
                  <w:rFonts w:ascii="Times New Roman" w:eastAsia="Cardo" w:hAnsi="Times New Roman" w:cs="Times New Roman"/>
                </w:rPr>
                <w:t xml:space="preserve"> Managed</w:t>
              </w:r>
              <w:r w:rsidRPr="00AF1315">
                <w:rPr>
                  <w:rFonts w:ascii="Times New Roman" w:eastAsia="Cardo" w:hAnsi="Times New Roman" w:cs="Times New Roman"/>
                </w:rPr>
                <w:t xml:space="preserve"> risk during </w:t>
              </w:r>
              <w:r>
                <w:rPr>
                  <w:rFonts w:ascii="Times New Roman" w:eastAsia="Cardo" w:hAnsi="Times New Roman" w:cs="Times New Roman"/>
                </w:rPr>
                <w:t xml:space="preserve">major </w:t>
              </w:r>
              <w:r w:rsidRPr="00AF1315">
                <w:rPr>
                  <w:rFonts w:ascii="Times New Roman" w:eastAsia="Cardo" w:hAnsi="Times New Roman" w:cs="Times New Roman"/>
                </w:rPr>
                <w:t>incidents and crises by participating in</w:t>
              </w:r>
              <w:r>
                <w:rPr>
                  <w:rFonts w:ascii="Times New Roman" w:eastAsia="Cardo" w:hAnsi="Times New Roman" w:cs="Times New Roman"/>
                </w:rPr>
                <w:t xml:space="preserve"> long-range</w:t>
              </w:r>
              <w:r w:rsidRPr="00AF1315">
                <w:rPr>
                  <w:rFonts w:ascii="Times New Roman" w:eastAsia="Cardo" w:hAnsi="Times New Roman" w:cs="Times New Roman"/>
                </w:rPr>
                <w:t xml:space="preserve"> planning and execution of crisis communications.</w:t>
              </w:r>
            </w:moveTo>
          </w:p>
          <w:p w14:paraId="3AB3AD4E" w14:textId="77777777" w:rsidR="00F96765" w:rsidRPr="0084500D" w:rsidRDefault="00F96765" w:rsidP="00226925">
            <w:pPr>
              <w:numPr>
                <w:ilvl w:val="0"/>
                <w:numId w:val="1"/>
              </w:numPr>
              <w:ind w:left="450" w:right="220"/>
              <w:rPr>
                <w:moveTo w:id="164" w:author="N M" w:date="2023-04-27T11:17:00Z"/>
                <w:rFonts w:ascii="Times New Roman" w:eastAsia="Cardo" w:hAnsi="Times New Roman" w:cs="Times New Roman"/>
              </w:rPr>
            </w:pPr>
            <w:moveTo w:id="165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Developed and implemented strategic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plan to introduce new President to </w:t>
              </w:r>
              <w:r>
                <w:rPr>
                  <w:rFonts w:ascii="Times New Roman" w:eastAsia="Cardo" w:hAnsi="Times New Roman" w:cs="Times New Roman"/>
                </w:rPr>
                <w:t>local, provincial, and national stakeholders</w:t>
              </w:r>
              <w:r w:rsidRPr="0084500D">
                <w:rPr>
                  <w:rFonts w:ascii="Times New Roman" w:eastAsia="Cardo" w:hAnsi="Times New Roman" w:cs="Times New Roman"/>
                </w:rPr>
                <w:t>.</w:t>
              </w:r>
              <w:r>
                <w:rPr>
                  <w:rFonts w:ascii="Times New Roman" w:eastAsia="Cardo" w:hAnsi="Times New Roman" w:cs="Times New Roman"/>
                </w:rPr>
                <w:t xml:space="preserve"> Measured plan against goals and KPIs.</w:t>
              </w:r>
            </w:moveTo>
          </w:p>
          <w:p w14:paraId="1A0C6A39" w14:textId="77777777" w:rsidR="00F96765" w:rsidRPr="00A84A98" w:rsidRDefault="00F96765" w:rsidP="00226925">
            <w:pPr>
              <w:numPr>
                <w:ilvl w:val="0"/>
                <w:numId w:val="1"/>
              </w:numPr>
              <w:ind w:left="450" w:right="220"/>
              <w:rPr>
                <w:moveTo w:id="166" w:author="N M" w:date="2023-04-27T11:17:00Z"/>
                <w:rFonts w:ascii="Times New Roman" w:eastAsia="Cardo" w:hAnsi="Times New Roman" w:cs="Times New Roman"/>
              </w:rPr>
            </w:pPr>
            <w:moveTo w:id="167" w:author="N M" w:date="2023-04-27T11:17:00Z">
              <w:r>
                <w:rPr>
                  <w:rFonts w:ascii="Times New Roman" w:eastAsia="Cardo" w:hAnsi="Times New Roman" w:cs="Times New Roman"/>
                </w:rPr>
                <w:t>Worke</w:t>
              </w:r>
              <w:r w:rsidRPr="00346C31">
                <w:rPr>
                  <w:rFonts w:ascii="Times New Roman" w:eastAsia="Cardo" w:hAnsi="Times New Roman" w:cs="Times New Roman"/>
                </w:rPr>
                <w:t>d on Pivot</w:t>
              </w:r>
              <w:r w:rsidRPr="00A36AE8">
                <w:rPr>
                  <w:rFonts w:ascii="Times New Roman" w:eastAsia="Cardo" w:hAnsi="Times New Roman" w:cs="Times New Roman"/>
                </w:rPr>
                <w:t>-</w:t>
              </w:r>
              <w:r w:rsidRPr="00346C31">
                <w:rPr>
                  <w:rFonts w:ascii="Times New Roman" w:eastAsia="Cardo" w:hAnsi="Times New Roman" w:cs="Times New Roman"/>
                </w:rPr>
                <w:t>Ed</w:t>
              </w:r>
              <w:r>
                <w:rPr>
                  <w:rFonts w:ascii="Times New Roman" w:eastAsia="Cardo" w:hAnsi="Times New Roman" w:cs="Times New Roman"/>
                </w:rPr>
                <w:t>, an executive AI project</w:t>
              </w:r>
              <w:r w:rsidRPr="00346C31">
                <w:rPr>
                  <w:rFonts w:ascii="Times New Roman" w:eastAsia="Cardo" w:hAnsi="Times New Roman" w:cs="Times New Roman"/>
                </w:rPr>
                <w:t xml:space="preserve">. </w:t>
              </w:r>
              <w:r>
                <w:rPr>
                  <w:rFonts w:ascii="Times New Roman" w:eastAsia="Cardo" w:hAnsi="Times New Roman" w:cs="Times New Roman"/>
                </w:rPr>
                <w:t xml:space="preserve">Created website, video, print collateral </w:t>
              </w:r>
              <w:r w:rsidRPr="00A36AE8">
                <w:rPr>
                  <w:rFonts w:ascii="Times New Roman" w:eastAsia="Cardo" w:hAnsi="Times New Roman" w:cs="Times New Roman"/>
                </w:rPr>
                <w:t xml:space="preserve">and </w:t>
              </w:r>
              <w:r>
                <w:rPr>
                  <w:rFonts w:ascii="Times New Roman" w:eastAsia="Cardo" w:hAnsi="Times New Roman" w:cs="Times New Roman"/>
                </w:rPr>
                <w:t>a</w:t>
              </w:r>
              <w:r w:rsidRPr="00A36AE8">
                <w:rPr>
                  <w:rFonts w:ascii="Times New Roman" w:eastAsia="Cardo" w:hAnsi="Times New Roman" w:cs="Times New Roman"/>
                </w:rPr>
                <w:t xml:space="preserve"> presentation</w:t>
              </w:r>
              <w:r>
                <w:rPr>
                  <w:rFonts w:ascii="Times New Roman" w:eastAsia="Cardo" w:hAnsi="Times New Roman" w:cs="Times New Roman"/>
                </w:rPr>
                <w:t>. Project secured funding and an IBM partnership.</w:t>
              </w:r>
            </w:moveTo>
          </w:p>
          <w:p w14:paraId="6953BADC" w14:textId="77777777" w:rsidR="00F96765" w:rsidRDefault="00F96765" w:rsidP="00226925">
            <w:pPr>
              <w:numPr>
                <w:ilvl w:val="0"/>
                <w:numId w:val="1"/>
              </w:numPr>
              <w:ind w:left="450" w:right="220"/>
              <w:rPr>
                <w:moveTo w:id="168" w:author="N M" w:date="2023-04-27T11:17:00Z"/>
                <w:rFonts w:ascii="Times New Roman" w:eastAsia="Cardo" w:hAnsi="Times New Roman" w:cs="Times New Roman"/>
              </w:rPr>
            </w:pPr>
            <w:moveTo w:id="169" w:author="N M" w:date="2023-04-27T11:17:00Z">
              <w:r>
                <w:rPr>
                  <w:rFonts w:ascii="Times New Roman" w:eastAsia="Cardo" w:hAnsi="Times New Roman" w:cs="Times New Roman"/>
                </w:rPr>
                <w:t>Developed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Indigenization Strategy </w:t>
              </w:r>
              <w:r>
                <w:rPr>
                  <w:rFonts w:ascii="Times New Roman" w:eastAsia="Cardo" w:hAnsi="Times New Roman" w:cs="Times New Roman"/>
                </w:rPr>
                <w:t>plan, which included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experiential learning, green initiatives, and </w:t>
              </w:r>
              <w:r>
                <w:rPr>
                  <w:rFonts w:ascii="Times New Roman" w:eastAsia="Cardo" w:hAnsi="Times New Roman" w:cs="Times New Roman"/>
                </w:rPr>
                <w:t>Indigenous artwork to engage our audiences.</w:t>
              </w:r>
            </w:moveTo>
          </w:p>
          <w:p w14:paraId="4C3485EE" w14:textId="77777777" w:rsidR="00F96765" w:rsidRDefault="00F96765" w:rsidP="00226925">
            <w:pPr>
              <w:numPr>
                <w:ilvl w:val="0"/>
                <w:numId w:val="1"/>
              </w:numPr>
              <w:ind w:left="450" w:right="220"/>
              <w:rPr>
                <w:moveTo w:id="170" w:author="N M" w:date="2023-04-27T11:17:00Z"/>
                <w:rFonts w:ascii="Times New Roman" w:eastAsia="Cardo" w:hAnsi="Times New Roman" w:cs="Times New Roman"/>
              </w:rPr>
            </w:pPr>
            <w:moveTo w:id="171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Led annual report project</w:t>
              </w:r>
              <w:r>
                <w:rPr>
                  <w:rFonts w:ascii="Times New Roman" w:eastAsia="Cardo" w:hAnsi="Times New Roman" w:cs="Times New Roman"/>
                </w:rPr>
                <w:t>s. Managed project timelines and deadlines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. </w:t>
              </w:r>
              <w:r>
                <w:rPr>
                  <w:rFonts w:ascii="Times New Roman" w:eastAsia="Cardo" w:hAnsi="Times New Roman" w:cs="Times New Roman"/>
                </w:rPr>
                <w:t xml:space="preserve">Provided direction to external vendors. Proofreading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led to </w:t>
              </w:r>
              <w:proofErr w:type="gramStart"/>
              <w:r w:rsidRPr="0084500D">
                <w:rPr>
                  <w:rFonts w:ascii="Times New Roman" w:eastAsia="Cardo" w:hAnsi="Times New Roman" w:cs="Times New Roman"/>
                </w:rPr>
                <w:t>$1</w:t>
              </w:r>
              <w:proofErr w:type="gramEnd"/>
              <w:r w:rsidRPr="0084500D">
                <w:rPr>
                  <w:rFonts w:ascii="Times New Roman" w:eastAsia="Cardo" w:hAnsi="Times New Roman" w:cs="Times New Roman"/>
                </w:rPr>
                <w:t>m saving to budget.</w:t>
              </w:r>
            </w:moveTo>
          </w:p>
          <w:p w14:paraId="1602C68B" w14:textId="77777777" w:rsidR="00F96765" w:rsidRPr="0084500D" w:rsidRDefault="00F96765" w:rsidP="00226925">
            <w:pPr>
              <w:ind w:right="220"/>
              <w:rPr>
                <w:moveTo w:id="172" w:author="N M" w:date="2023-04-27T11:17:00Z"/>
                <w:rFonts w:ascii="Times New Roman" w:eastAsia="Cardo" w:hAnsi="Times New Roman" w:cs="Times New Roman"/>
                <w:i/>
              </w:rPr>
            </w:pPr>
            <w:moveTo w:id="173" w:author="N M" w:date="2023-04-27T11:17:00Z">
              <w:r>
                <w:rPr>
                  <w:rFonts w:ascii="Times New Roman" w:eastAsia="Cardo" w:hAnsi="Times New Roman" w:cs="Times New Roman"/>
                </w:rPr>
                <w:br/>
              </w:r>
              <w:r w:rsidRPr="0084500D">
                <w:rPr>
                  <w:rFonts w:ascii="Times New Roman" w:eastAsia="Cardo" w:hAnsi="Times New Roman" w:cs="Times New Roman"/>
                </w:rPr>
                <w:t>MEDIA RELATIONS OFFICER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Bow Valley College | Calgary | Oct 2013-Aug 2016</w:t>
              </w:r>
            </w:moveTo>
          </w:p>
          <w:p w14:paraId="03877620" w14:textId="77777777" w:rsidR="00F96765" w:rsidRPr="0084500D" w:rsidRDefault="00F96765" w:rsidP="00226925">
            <w:pPr>
              <w:spacing w:line="240" w:lineRule="auto"/>
              <w:ind w:right="220"/>
              <w:jc w:val="both"/>
              <w:rPr>
                <w:moveTo w:id="174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7ECB62DE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175" w:author="N M" w:date="2023-04-27T11:17:00Z"/>
                <w:rFonts w:ascii="Times New Roman" w:eastAsia="Cardo" w:hAnsi="Times New Roman" w:cs="Times New Roman"/>
              </w:rPr>
            </w:pPr>
            <w:moveTo w:id="176" w:author="N M" w:date="2023-04-27T11:17:00Z">
              <w:r>
                <w:rPr>
                  <w:rFonts w:ascii="Times New Roman" w:eastAsia="Cardo" w:hAnsi="Times New Roman" w:cs="Times New Roman"/>
                </w:rPr>
                <w:t>Raised and promoted college profile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with media, government, and </w:t>
              </w:r>
              <w:r>
                <w:rPr>
                  <w:rFonts w:ascii="Times New Roman" w:eastAsia="Cardo" w:hAnsi="Times New Roman" w:cs="Times New Roman"/>
                </w:rPr>
                <w:t xml:space="preserve">the </w:t>
              </w:r>
              <w:r w:rsidRPr="0084500D">
                <w:rPr>
                  <w:rFonts w:ascii="Times New Roman" w:eastAsia="Cardo" w:hAnsi="Times New Roman" w:cs="Times New Roman"/>
                </w:rPr>
                <w:t>public</w:t>
              </w:r>
              <w:r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5B9CD628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177" w:author="N M" w:date="2023-04-27T11:17:00Z"/>
                <w:rFonts w:ascii="Times New Roman" w:eastAsia="Cardo" w:hAnsi="Times New Roman" w:cs="Times New Roman"/>
              </w:rPr>
            </w:pPr>
            <w:moveTo w:id="178" w:author="N M" w:date="2023-04-27T11:17:00Z">
              <w:r>
                <w:rPr>
                  <w:rFonts w:ascii="Times New Roman" w:eastAsia="Cardo" w:hAnsi="Times New Roman" w:cs="Times New Roman"/>
                </w:rPr>
                <w:t>Built strong relationships with internal clients/stakeholders, the leadership team, and subject matter experts, helping to shine a light on their stories.</w:t>
              </w:r>
            </w:moveTo>
          </w:p>
          <w:p w14:paraId="2AD0B1F2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 w:right="221" w:hanging="357"/>
              <w:rPr>
                <w:moveTo w:id="179" w:author="N M" w:date="2023-04-27T11:17:00Z"/>
                <w:rFonts w:ascii="Times New Roman" w:eastAsia="Cardo" w:hAnsi="Times New Roman" w:cs="Times New Roman"/>
              </w:rPr>
            </w:pPr>
            <w:moveTo w:id="180" w:author="N M" w:date="2023-04-27T11:17:00Z">
              <w:r w:rsidRPr="00A36AE8">
                <w:rPr>
                  <w:rFonts w:ascii="Times New Roman" w:eastAsia="Cardo" w:hAnsi="Times New Roman" w:cs="Times New Roman"/>
                </w:rPr>
                <w:t>Translated</w:t>
              </w:r>
              <w:r w:rsidRPr="006C1476">
                <w:rPr>
                  <w:rFonts w:ascii="Times New Roman" w:eastAsia="Cardo" w:hAnsi="Times New Roman" w:cs="Times New Roman"/>
                </w:rPr>
                <w:t xml:space="preserve"> research</w:t>
              </w:r>
              <w:r>
                <w:rPr>
                  <w:rFonts w:ascii="Times New Roman" w:eastAsia="Cardo" w:hAnsi="Times New Roman" w:cs="Times New Roman"/>
                </w:rPr>
                <w:t xml:space="preserve">, technical jargon, and </w:t>
              </w:r>
              <w:r w:rsidRPr="006C1476">
                <w:rPr>
                  <w:rFonts w:ascii="Times New Roman" w:eastAsia="Cardo" w:hAnsi="Times New Roman" w:cs="Times New Roman"/>
                </w:rPr>
                <w:t xml:space="preserve">projects </w:t>
              </w:r>
              <w:r w:rsidRPr="00A36AE8">
                <w:rPr>
                  <w:rFonts w:ascii="Times New Roman" w:eastAsia="Cardo" w:hAnsi="Times New Roman" w:cs="Times New Roman"/>
                </w:rPr>
                <w:t xml:space="preserve">into </w:t>
              </w:r>
              <w:r>
                <w:rPr>
                  <w:rFonts w:ascii="Times New Roman" w:eastAsia="Cardo" w:hAnsi="Times New Roman" w:cs="Times New Roman"/>
                </w:rPr>
                <w:t xml:space="preserve">engaging, </w:t>
              </w:r>
              <w:r w:rsidRPr="00A36AE8">
                <w:rPr>
                  <w:rFonts w:ascii="Times New Roman" w:eastAsia="Cardo" w:hAnsi="Times New Roman" w:cs="Times New Roman"/>
                </w:rPr>
                <w:t xml:space="preserve">everyday language </w:t>
              </w:r>
              <w:r>
                <w:rPr>
                  <w:rFonts w:ascii="Times New Roman" w:eastAsia="Cardo" w:hAnsi="Times New Roman" w:cs="Times New Roman"/>
                </w:rPr>
                <w:t>stories for the public.</w:t>
              </w:r>
            </w:moveTo>
          </w:p>
          <w:p w14:paraId="23475C98" w14:textId="77777777" w:rsidR="00F96765" w:rsidRDefault="00F96765" w:rsidP="00226925">
            <w:pPr>
              <w:spacing w:line="240" w:lineRule="auto"/>
              <w:ind w:right="220"/>
              <w:rPr>
                <w:moveTo w:id="181" w:author="N M" w:date="2023-04-27T11:17:00Z"/>
                <w:rFonts w:ascii="Times New Roman" w:eastAsia="Cardo" w:hAnsi="Times New Roman" w:cs="Times New Roman"/>
              </w:rPr>
            </w:pPr>
          </w:p>
          <w:p w14:paraId="03B7F83B" w14:textId="77777777" w:rsidR="00F96765" w:rsidRPr="003F3280" w:rsidRDefault="00F96765" w:rsidP="00226925">
            <w:pPr>
              <w:spacing w:line="240" w:lineRule="auto"/>
              <w:ind w:right="220"/>
              <w:rPr>
                <w:moveTo w:id="182" w:author="N M" w:date="2023-04-27T11:17:00Z"/>
                <w:rFonts w:ascii="Times New Roman" w:eastAsia="Cardo" w:hAnsi="Times New Roman" w:cs="Times New Roman"/>
              </w:rPr>
            </w:pPr>
            <w:moveTo w:id="183" w:author="N M" w:date="2023-04-27T11:17:00Z">
              <w:r>
                <w:rPr>
                  <w:rFonts w:ascii="Times New Roman" w:eastAsia="Cardo" w:hAnsi="Times New Roman" w:cs="Times New Roman"/>
                </w:rPr>
                <w:br/>
              </w:r>
              <w:r w:rsidRPr="0084500D">
                <w:rPr>
                  <w:rFonts w:ascii="Times New Roman" w:eastAsia="Cardo" w:hAnsi="Times New Roman" w:cs="Times New Roman"/>
                </w:rPr>
                <w:t>SOCIAL MEDIA OFFICER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Bow Valley College | Calgary | Oct 2013- Jun 2014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43BAAE13" w14:textId="77777777" w:rsidR="00F96765" w:rsidRDefault="00F96765" w:rsidP="00226925">
            <w:pPr>
              <w:numPr>
                <w:ilvl w:val="0"/>
                <w:numId w:val="1"/>
              </w:numPr>
              <w:ind w:left="448" w:right="221" w:hanging="357"/>
              <w:rPr>
                <w:moveTo w:id="184" w:author="N M" w:date="2023-04-27T11:17:00Z"/>
                <w:rFonts w:ascii="Times New Roman" w:eastAsia="Cardo" w:hAnsi="Times New Roman" w:cs="Times New Roman"/>
              </w:rPr>
            </w:pPr>
            <w:moveTo w:id="185" w:author="N M" w:date="2023-04-27T11:17:00Z">
              <w:r>
                <w:rPr>
                  <w:rFonts w:ascii="Times New Roman" w:eastAsia="Cardo" w:hAnsi="Times New Roman" w:cs="Times New Roman"/>
                </w:rPr>
                <w:t>Wrote unique content about students and employees that received</w:t>
              </w:r>
              <w:r w:rsidRPr="000408CD">
                <w:rPr>
                  <w:rFonts w:ascii="Times New Roman" w:eastAsia="Cardo" w:hAnsi="Times New Roman" w:cs="Times New Roman"/>
                </w:rPr>
                <w:t xml:space="preserve"> high engagement with our audience.</w:t>
              </w:r>
            </w:moveTo>
          </w:p>
          <w:p w14:paraId="6BB4E30B" w14:textId="77777777" w:rsidR="00F96765" w:rsidRPr="007814A4" w:rsidRDefault="00F96765" w:rsidP="00226925">
            <w:pPr>
              <w:numPr>
                <w:ilvl w:val="0"/>
                <w:numId w:val="1"/>
              </w:numPr>
              <w:ind w:left="448" w:right="221" w:hanging="357"/>
              <w:rPr>
                <w:moveTo w:id="186" w:author="N M" w:date="2023-04-27T11:17:00Z"/>
                <w:rFonts w:ascii="Times New Roman" w:eastAsia="Cardo" w:hAnsi="Times New Roman" w:cs="Times New Roman"/>
              </w:rPr>
            </w:pPr>
            <w:moveTo w:id="187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Improved customer service</w:t>
              </w:r>
              <w:r>
                <w:rPr>
                  <w:rFonts w:ascii="Times New Roman" w:eastAsia="Cardo" w:hAnsi="Times New Roman" w:cs="Times New Roman"/>
                </w:rPr>
                <w:t xml:space="preserve"> response </w:t>
              </w:r>
              <w:proofErr w:type="gramStart"/>
              <w:r>
                <w:rPr>
                  <w:rFonts w:ascii="Times New Roman" w:eastAsia="Cardo" w:hAnsi="Times New Roman" w:cs="Times New Roman"/>
                </w:rPr>
                <w:t>time</w:t>
              </w:r>
              <w:r w:rsidRPr="0084500D">
                <w:rPr>
                  <w:rFonts w:ascii="Times New Roman" w:eastAsia="Cardo" w:hAnsi="Times New Roman" w:cs="Times New Roman"/>
                </w:rPr>
                <w:t>,</w:t>
              </w:r>
              <w:r>
                <w:rPr>
                  <w:rFonts w:ascii="Times New Roman" w:eastAsia="Cardo" w:hAnsi="Times New Roman" w:cs="Times New Roman"/>
                </w:rPr>
                <w:t xml:space="preserve"> </w:t>
              </w:r>
              <w:r w:rsidRPr="0084500D">
                <w:rPr>
                  <w:rFonts w:ascii="Times New Roman" w:eastAsia="Cardo" w:hAnsi="Times New Roman" w:cs="Times New Roman"/>
                </w:rPr>
                <w:t>and</w:t>
              </w:r>
              <w:proofErr w:type="gramEnd"/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  <w:r>
                <w:rPr>
                  <w:rFonts w:ascii="Times New Roman" w:eastAsia="Cardo" w:hAnsi="Times New Roman" w:cs="Times New Roman"/>
                </w:rPr>
                <w:t>increased our star rating from 3 stars to over 4 stars</w:t>
              </w:r>
              <w:r w:rsidRPr="0084500D"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15771C87" w14:textId="77777777" w:rsidR="00F96765" w:rsidRPr="000408CD" w:rsidRDefault="00F96765" w:rsidP="00226925">
            <w:pPr>
              <w:spacing w:line="240" w:lineRule="auto"/>
              <w:ind w:left="450" w:right="220"/>
              <w:rPr>
                <w:moveTo w:id="188" w:author="N M" w:date="2023-04-27T11:17:00Z"/>
                <w:rFonts w:ascii="Times New Roman" w:eastAsia="Cardo" w:hAnsi="Times New Roman" w:cs="Times New Roman"/>
              </w:rPr>
            </w:pPr>
          </w:p>
          <w:p w14:paraId="158E2084" w14:textId="77777777" w:rsidR="00F96765" w:rsidRPr="0084500D" w:rsidRDefault="00F96765" w:rsidP="00226925">
            <w:pPr>
              <w:spacing w:line="240" w:lineRule="auto"/>
              <w:ind w:right="220"/>
              <w:rPr>
                <w:moveTo w:id="189" w:author="N M" w:date="2023-04-27T11:17:00Z"/>
                <w:rFonts w:ascii="Times New Roman" w:eastAsia="Cardo" w:hAnsi="Times New Roman" w:cs="Times New Roman"/>
              </w:rPr>
            </w:pPr>
            <w:moveTo w:id="190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COMMUNICATIONS AND CHANGE MANAGEMENT LEAD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TransCanada | Calgary | Oct 2012-Aug 2013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088227A5" w14:textId="77777777" w:rsidR="00F96765" w:rsidRPr="0084500D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191" w:author="N M" w:date="2023-04-27T11:17:00Z"/>
                <w:rFonts w:ascii="Times New Roman" w:eastAsia="Cardo" w:hAnsi="Times New Roman" w:cs="Times New Roman"/>
              </w:rPr>
            </w:pPr>
            <w:moveTo w:id="192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Published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employee newsletter to raise awareness of </w:t>
              </w:r>
              <w:r>
                <w:rPr>
                  <w:rFonts w:ascii="Times New Roman" w:eastAsia="Cardo" w:hAnsi="Times New Roman" w:cs="Times New Roman"/>
                </w:rPr>
                <w:t>engineering standards</w:t>
              </w:r>
              <w:r w:rsidRPr="0084500D"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0437A78E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193" w:author="N M" w:date="2023-04-27T11:17:00Z"/>
                <w:rFonts w:ascii="Times New Roman" w:eastAsia="Cardo" w:hAnsi="Times New Roman" w:cs="Times New Roman"/>
              </w:rPr>
            </w:pPr>
            <w:moveTo w:id="194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Designed intranet pages to be concise, clear, and user-friendly. </w:t>
              </w:r>
            </w:moveTo>
          </w:p>
          <w:p w14:paraId="6623B86B" w14:textId="77777777" w:rsidR="00F96765" w:rsidRPr="00E16ADB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195" w:author="N M" w:date="2023-04-27T11:17:00Z"/>
                <w:rFonts w:ascii="Times New Roman" w:eastAsia="Cardo" w:hAnsi="Times New Roman" w:cs="Times New Roman"/>
              </w:rPr>
            </w:pPr>
            <w:moveTo w:id="196" w:author="N M" w:date="2023-04-27T11:17:00Z">
              <w:r w:rsidRPr="00A36AE8">
                <w:rPr>
                  <w:rFonts w:ascii="Times New Roman" w:eastAsia="Cardo" w:hAnsi="Times New Roman" w:cs="Times New Roman"/>
                </w:rPr>
                <w:t>Analyzed digital communications</w:t>
              </w:r>
              <w:r w:rsidRPr="00DE1F6F">
                <w:rPr>
                  <w:rFonts w:ascii="Times New Roman" w:eastAsia="Cardo" w:hAnsi="Times New Roman" w:cs="Times New Roman"/>
                </w:rPr>
                <w:t xml:space="preserve">, </w:t>
              </w:r>
              <w:r>
                <w:rPr>
                  <w:rFonts w:ascii="Times New Roman" w:eastAsia="Cardo" w:hAnsi="Times New Roman" w:cs="Times New Roman"/>
                </w:rPr>
                <w:t>evaluat</w:t>
              </w:r>
              <w:r w:rsidRPr="007814A4">
                <w:rPr>
                  <w:rFonts w:ascii="Times New Roman" w:eastAsia="Cardo" w:hAnsi="Times New Roman" w:cs="Times New Roman"/>
                </w:rPr>
                <w:t>ed</w:t>
              </w:r>
              <w:r>
                <w:rPr>
                  <w:rFonts w:ascii="Times New Roman" w:eastAsia="Cardo" w:hAnsi="Times New Roman" w:cs="Times New Roman"/>
                </w:rPr>
                <w:t xml:space="preserve"> data</w:t>
              </w:r>
              <w:r w:rsidRPr="007814A4">
                <w:rPr>
                  <w:rFonts w:ascii="Times New Roman" w:eastAsia="Cardo" w:hAnsi="Times New Roman" w:cs="Times New Roman"/>
                </w:rPr>
                <w:t>,</w:t>
              </w:r>
              <w:r w:rsidRPr="00DE1F6F">
                <w:rPr>
                  <w:rFonts w:ascii="Times New Roman" w:eastAsia="Cardo" w:hAnsi="Times New Roman" w:cs="Times New Roman"/>
                </w:rPr>
                <w:t xml:space="preserve"> and made improvements.</w:t>
              </w:r>
              <w:r w:rsidRPr="00DE1F6F">
                <w:rPr>
                  <w:rFonts w:ascii="Times New Roman" w:eastAsia="Cardo" w:hAnsi="Times New Roman" w:cs="Times New Roman"/>
                </w:rPr>
                <w:br/>
              </w:r>
            </w:moveTo>
          </w:p>
          <w:p w14:paraId="0366C5CE" w14:textId="77777777" w:rsidR="00F96765" w:rsidRPr="0084500D" w:rsidRDefault="00F96765" w:rsidP="00226925">
            <w:pPr>
              <w:spacing w:line="240" w:lineRule="auto"/>
              <w:ind w:right="220"/>
              <w:rPr>
                <w:moveTo w:id="197" w:author="N M" w:date="2023-04-27T11:17:00Z"/>
                <w:rFonts w:ascii="Times New Roman" w:eastAsia="Cardo" w:hAnsi="Times New Roman" w:cs="Times New Roman"/>
              </w:rPr>
            </w:pPr>
            <w:moveTo w:id="198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TECHNOLOGY LIAISON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The Sunday Times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 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| London, England | Jun 2010-Au</w:t>
              </w:r>
              <w:r>
                <w:rPr>
                  <w:rFonts w:ascii="Times New Roman" w:eastAsia="Cardo" w:hAnsi="Times New Roman" w:cs="Times New Roman"/>
                  <w:i/>
                </w:rPr>
                <w:t>g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2011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18BF16A7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199" w:author="N M" w:date="2023-04-27T11:17:00Z"/>
                <w:rFonts w:ascii="Times New Roman" w:eastAsia="Cardo" w:hAnsi="Times New Roman" w:cs="Times New Roman"/>
              </w:rPr>
            </w:pPr>
            <w:moveTo w:id="200" w:author="N M" w:date="2023-04-27T11:17:00Z">
              <w:r>
                <w:rPr>
                  <w:rFonts w:ascii="Times New Roman" w:eastAsia="Cardo" w:hAnsi="Times New Roman" w:cs="Times New Roman"/>
                </w:rPr>
                <w:t>Collaborated with editors on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plan</w:t>
              </w:r>
              <w:r>
                <w:rPr>
                  <w:rFonts w:ascii="Times New Roman" w:eastAsia="Cardo" w:hAnsi="Times New Roman" w:cs="Times New Roman"/>
                </w:rPr>
                <w:t xml:space="preserve"> for royal wedding dress exclusive. Received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international coverage, </w:t>
              </w:r>
              <w:r>
                <w:rPr>
                  <w:rFonts w:ascii="Times New Roman" w:eastAsia="Cardo" w:hAnsi="Times New Roman" w:cs="Times New Roman"/>
                </w:rPr>
                <w:t xml:space="preserve">and </w:t>
              </w:r>
              <w:r w:rsidRPr="0084500D">
                <w:rPr>
                  <w:rFonts w:ascii="Times New Roman" w:eastAsia="Cardo" w:hAnsi="Times New Roman" w:cs="Times New Roman"/>
                </w:rPr>
                <w:t>increase</w:t>
              </w:r>
              <w:r>
                <w:rPr>
                  <w:rFonts w:ascii="Times New Roman" w:eastAsia="Cardo" w:hAnsi="Times New Roman" w:cs="Times New Roman"/>
                </w:rPr>
                <w:t>d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circulation figures</w:t>
              </w:r>
              <w:r>
                <w:rPr>
                  <w:rFonts w:ascii="Times New Roman" w:eastAsia="Cardo" w:hAnsi="Times New Roman" w:cs="Times New Roman"/>
                </w:rPr>
                <w:t xml:space="preserve"> and ad sales.</w:t>
              </w:r>
            </w:moveTo>
          </w:p>
          <w:p w14:paraId="75D4BB96" w14:textId="77777777" w:rsidR="00F96765" w:rsidRPr="0084500D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To w:id="201" w:author="N M" w:date="2023-04-27T11:17:00Z"/>
                <w:rFonts w:ascii="Times New Roman" w:eastAsia="Cardo" w:hAnsi="Times New Roman" w:cs="Times New Roman"/>
              </w:rPr>
            </w:pPr>
            <w:moveTo w:id="202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Developed plans to promote online stories in </w:t>
              </w:r>
              <w:proofErr w:type="gramStart"/>
              <w:r w:rsidRPr="0084500D">
                <w:rPr>
                  <w:rFonts w:ascii="Times New Roman" w:eastAsia="Cardo" w:hAnsi="Times New Roman" w:cs="Times New Roman"/>
                </w:rPr>
                <w:t>newspaper</w:t>
              </w:r>
              <w:proofErr w:type="gramEnd"/>
              <w:r w:rsidRPr="0084500D"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7D2D6F29" w14:textId="77777777" w:rsidR="00F96765" w:rsidRPr="0084500D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448" w:right="221" w:hanging="357"/>
              <w:rPr>
                <w:moveTo w:id="203" w:author="N M" w:date="2023-04-27T11:17:00Z"/>
                <w:rFonts w:ascii="Times New Roman" w:eastAsia="Cardo" w:hAnsi="Times New Roman" w:cs="Times New Roman"/>
              </w:rPr>
            </w:pPr>
            <w:moveTo w:id="204" w:author="N M" w:date="2023-04-27T11:17:00Z">
              <w:r>
                <w:rPr>
                  <w:rFonts w:ascii="Times New Roman" w:eastAsia="Cardo" w:hAnsi="Times New Roman" w:cs="Times New Roman"/>
                </w:rPr>
                <w:t xml:space="preserve">Translated </w:t>
              </w:r>
              <w:r w:rsidRPr="0084500D">
                <w:rPr>
                  <w:rFonts w:ascii="Times New Roman" w:eastAsia="Cardo" w:hAnsi="Times New Roman" w:cs="Times New Roman"/>
                </w:rPr>
                <w:t>business</w:t>
              </w:r>
              <w:r>
                <w:rPr>
                  <w:rFonts w:ascii="Times New Roman" w:eastAsia="Cardo" w:hAnsi="Times New Roman" w:cs="Times New Roman"/>
                </w:rPr>
                <w:t xml:space="preserve">, finance </w:t>
              </w:r>
              <w:r w:rsidRPr="0084500D">
                <w:rPr>
                  <w:rFonts w:ascii="Times New Roman" w:eastAsia="Cardo" w:hAnsi="Times New Roman" w:cs="Times New Roman"/>
                </w:rPr>
                <w:t>and science articles</w:t>
              </w:r>
              <w:r>
                <w:rPr>
                  <w:rFonts w:ascii="Times New Roman" w:eastAsia="Cardo" w:hAnsi="Times New Roman" w:cs="Times New Roman"/>
                </w:rPr>
                <w:t>, technical jargon, charts and graphs, and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  <w:r>
                <w:rPr>
                  <w:rFonts w:ascii="Times New Roman" w:eastAsia="Cardo" w:hAnsi="Times New Roman" w:cs="Times New Roman"/>
                </w:rPr>
                <w:t xml:space="preserve">video animations 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into </w:t>
              </w:r>
              <w:r>
                <w:rPr>
                  <w:rFonts w:ascii="Times New Roman" w:eastAsia="Cardo" w:hAnsi="Times New Roman" w:cs="Times New Roman"/>
                </w:rPr>
                <w:t xml:space="preserve">everyday </w:t>
              </w:r>
              <w:r w:rsidRPr="0084500D">
                <w:rPr>
                  <w:rFonts w:ascii="Times New Roman" w:eastAsia="Cardo" w:hAnsi="Times New Roman" w:cs="Times New Roman"/>
                </w:rPr>
                <w:t>language.</w:t>
              </w:r>
            </w:moveTo>
          </w:p>
          <w:p w14:paraId="530E79E5" w14:textId="77777777" w:rsidR="00F96765" w:rsidRPr="0084500D" w:rsidRDefault="00F96765" w:rsidP="00226925">
            <w:pPr>
              <w:spacing w:line="240" w:lineRule="auto"/>
              <w:ind w:right="220"/>
              <w:rPr>
                <w:moveTo w:id="205" w:author="N M" w:date="2023-04-27T11:17:00Z"/>
                <w:rFonts w:ascii="Times New Roman" w:eastAsia="Cardo" w:hAnsi="Times New Roman" w:cs="Times New Roman"/>
              </w:rPr>
            </w:pPr>
            <w:moveTo w:id="206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br/>
                <w:t>ACTING ONLINE NEWS EDITOR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The Sunday Times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 (weekly audience: 2m)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| London, England | Dec 2009-Jun 2010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6D6725B9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207" w:author="N M" w:date="2023-04-27T11:17:00Z"/>
                <w:rFonts w:ascii="Times New Roman" w:eastAsia="Cardo" w:hAnsi="Times New Roman" w:cs="Times New Roman"/>
              </w:rPr>
            </w:pPr>
            <w:moveTo w:id="208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Managed 15 staff, including hiring and training, and mentoring.</w:t>
              </w:r>
            </w:moveTo>
          </w:p>
          <w:p w14:paraId="291F1AC0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209" w:author="N M" w:date="2023-04-27T11:17:00Z"/>
                <w:rFonts w:ascii="Times New Roman" w:eastAsia="Cardo" w:hAnsi="Times New Roman" w:cs="Times New Roman"/>
              </w:rPr>
            </w:pPr>
            <w:moveTo w:id="210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 xml:space="preserve">Set news agenda </w:t>
              </w:r>
              <w:r>
                <w:rPr>
                  <w:rFonts w:ascii="Times New Roman" w:eastAsia="Cardo" w:hAnsi="Times New Roman" w:cs="Times New Roman"/>
                </w:rPr>
                <w:t xml:space="preserve">and </w:t>
              </w:r>
              <w:r w:rsidRPr="0084500D">
                <w:rPr>
                  <w:rFonts w:ascii="Times New Roman" w:eastAsia="Cardo" w:hAnsi="Times New Roman" w:cs="Times New Roman"/>
                </w:rPr>
                <w:t>decided content layout of homepage.</w:t>
              </w:r>
            </w:moveTo>
          </w:p>
          <w:p w14:paraId="29520AFF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211" w:author="N M" w:date="2023-04-27T11:17:00Z"/>
                <w:rFonts w:ascii="Times New Roman" w:eastAsia="Cardo" w:hAnsi="Times New Roman" w:cs="Times New Roman"/>
              </w:rPr>
            </w:pPr>
            <w:moveTo w:id="212" w:author="N M" w:date="2023-04-27T11:17:00Z">
              <w:r>
                <w:rPr>
                  <w:rFonts w:ascii="Times New Roman" w:eastAsia="Cardo" w:hAnsi="Times New Roman" w:cs="Times New Roman"/>
                </w:rPr>
                <w:t>Managed interactions with government and the public with diplomacy.</w:t>
              </w:r>
            </w:moveTo>
          </w:p>
          <w:p w14:paraId="4B7CAAE8" w14:textId="77777777" w:rsidR="00F96765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213" w:author="N M" w:date="2023-04-27T11:17:00Z"/>
                <w:rFonts w:ascii="Times New Roman" w:eastAsia="Cardo" w:hAnsi="Times New Roman" w:cs="Times New Roman"/>
              </w:rPr>
            </w:pPr>
            <w:moveTo w:id="214" w:author="N M" w:date="2023-04-27T11:17:00Z">
              <w:r>
                <w:rPr>
                  <w:rFonts w:ascii="Times New Roman" w:eastAsia="Cardo" w:hAnsi="Times New Roman" w:cs="Times New Roman"/>
                </w:rPr>
                <w:t>Balanced multiple priorities, including breaking news.</w:t>
              </w:r>
            </w:moveTo>
          </w:p>
          <w:p w14:paraId="08B5710F" w14:textId="77777777" w:rsidR="00F96765" w:rsidRPr="0084500D" w:rsidRDefault="00F96765" w:rsidP="002269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To w:id="215" w:author="N M" w:date="2023-04-27T11:17:00Z"/>
                <w:rFonts w:ascii="Times New Roman" w:eastAsia="Cardo" w:hAnsi="Times New Roman" w:cs="Times New Roman"/>
              </w:rPr>
            </w:pPr>
            <w:moveTo w:id="216" w:author="N M" w:date="2023-04-27T11:17:00Z">
              <w:r>
                <w:rPr>
                  <w:rFonts w:ascii="Times New Roman" w:eastAsia="Cardo" w:hAnsi="Times New Roman" w:cs="Times New Roman"/>
                </w:rPr>
                <w:t>En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sured deadlines were met by helping my team </w:t>
              </w:r>
              <w:r>
                <w:rPr>
                  <w:rFonts w:ascii="Times New Roman" w:eastAsia="Cardo" w:hAnsi="Times New Roman" w:cs="Times New Roman"/>
                </w:rPr>
                <w:t>with production</w:t>
              </w:r>
              <w:r w:rsidRPr="0084500D">
                <w:rPr>
                  <w:rFonts w:ascii="Times New Roman" w:eastAsia="Cardo" w:hAnsi="Times New Roman" w:cs="Times New Roman"/>
                </w:rPr>
                <w:t>.</w:t>
              </w:r>
            </w:moveTo>
          </w:p>
          <w:p w14:paraId="33BEF9B5" w14:textId="77777777" w:rsidR="00F96765" w:rsidRPr="0084500D" w:rsidRDefault="00F96765" w:rsidP="00226925">
            <w:pPr>
              <w:spacing w:line="240" w:lineRule="auto"/>
              <w:ind w:right="220"/>
              <w:rPr>
                <w:moveTo w:id="217" w:author="N M" w:date="2023-04-27T11:17:00Z"/>
                <w:rFonts w:ascii="Times New Roman" w:eastAsia="Cardo" w:hAnsi="Times New Roman" w:cs="Times New Roman"/>
              </w:rPr>
            </w:pPr>
            <w:moveTo w:id="218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br/>
                <w:t>SUB-EDITOR</w:t>
              </w:r>
              <w:r w:rsidRPr="0084500D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>The Times</w:t>
              </w:r>
              <w:r>
                <w:rPr>
                  <w:rFonts w:ascii="Times New Roman" w:eastAsia="Cardo" w:hAnsi="Times New Roman" w:cs="Times New Roman"/>
                  <w:i/>
                </w:rPr>
                <w:t xml:space="preserve"> (daily audience: 1m)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t xml:space="preserve"> | London, England | Mar 2005-Aug 2011</w:t>
              </w:r>
              <w:r w:rsidRPr="0084500D">
                <w:rPr>
                  <w:rFonts w:ascii="Times New Roman" w:eastAsia="Cardo" w:hAnsi="Times New Roman" w:cs="Times New Roman"/>
                  <w:i/>
                </w:rPr>
                <w:br/>
              </w:r>
            </w:moveTo>
          </w:p>
          <w:p w14:paraId="407E6381" w14:textId="77777777" w:rsidR="00F96765" w:rsidRDefault="00F96765" w:rsidP="00226925">
            <w:pPr>
              <w:numPr>
                <w:ilvl w:val="0"/>
                <w:numId w:val="1"/>
              </w:numPr>
              <w:ind w:left="448" w:right="221" w:hanging="357"/>
              <w:rPr>
                <w:moveTo w:id="219" w:author="N M" w:date="2023-04-27T11:17:00Z"/>
                <w:rFonts w:ascii="Times New Roman" w:eastAsia="Cardo" w:hAnsi="Times New Roman" w:cs="Times New Roman"/>
              </w:rPr>
            </w:pPr>
            <w:moveTo w:id="220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Designed and launched three section pages on new website.</w:t>
              </w:r>
            </w:moveTo>
          </w:p>
          <w:p w14:paraId="4BBC2208" w14:textId="77777777" w:rsidR="00F96765" w:rsidRPr="0084500D" w:rsidRDefault="00F96765" w:rsidP="00226925">
            <w:pPr>
              <w:numPr>
                <w:ilvl w:val="0"/>
                <w:numId w:val="1"/>
              </w:numPr>
              <w:ind w:left="448" w:right="221" w:hanging="357"/>
              <w:rPr>
                <w:moveTo w:id="221" w:author="N M" w:date="2023-04-27T11:17:00Z"/>
                <w:rFonts w:ascii="Times New Roman" w:eastAsia="Cardo" w:hAnsi="Times New Roman" w:cs="Times New Roman"/>
              </w:rPr>
            </w:pPr>
            <w:moveTo w:id="222" w:author="N M" w:date="2023-04-27T11:17:00Z">
              <w:r>
                <w:rPr>
                  <w:rFonts w:ascii="Times New Roman" w:eastAsia="Cardo" w:hAnsi="Times New Roman" w:cs="Times New Roman"/>
                </w:rPr>
                <w:t>Negotiated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</w:t>
              </w:r>
              <w:r>
                <w:rPr>
                  <w:rFonts w:ascii="Times New Roman" w:eastAsia="Cardo" w:hAnsi="Times New Roman" w:cs="Times New Roman"/>
                </w:rPr>
                <w:t>photo exchange</w:t>
              </w:r>
              <w:r w:rsidRPr="0084500D">
                <w:rPr>
                  <w:rFonts w:ascii="Times New Roman" w:eastAsia="Cardo" w:hAnsi="Times New Roman" w:cs="Times New Roman"/>
                </w:rPr>
                <w:t xml:space="preserve"> with New York Times, saving </w:t>
              </w:r>
              <w:r>
                <w:rPr>
                  <w:rFonts w:ascii="Times New Roman" w:eastAsia="Cardo" w:hAnsi="Times New Roman" w:cs="Times New Roman"/>
                </w:rPr>
                <w:t xml:space="preserve">us </w:t>
              </w:r>
              <w:r w:rsidRPr="0084500D">
                <w:rPr>
                  <w:rFonts w:ascii="Times New Roman" w:eastAsia="Cardo" w:hAnsi="Times New Roman" w:cs="Times New Roman"/>
                </w:rPr>
                <w:t>copyright fees.</w:t>
              </w:r>
            </w:moveTo>
          </w:p>
          <w:p w14:paraId="0B726267" w14:textId="77777777" w:rsidR="00F96765" w:rsidRPr="0084500D" w:rsidRDefault="00F96765" w:rsidP="00226925">
            <w:pPr>
              <w:numPr>
                <w:ilvl w:val="0"/>
                <w:numId w:val="1"/>
              </w:numPr>
              <w:ind w:left="448" w:right="221" w:hanging="357"/>
              <w:rPr>
                <w:moveTo w:id="223" w:author="N M" w:date="2023-04-27T11:17:00Z"/>
                <w:rFonts w:ascii="Times New Roman" w:eastAsia="Cardo" w:hAnsi="Times New Roman" w:cs="Times New Roman"/>
              </w:rPr>
            </w:pPr>
            <w:moveTo w:id="224" w:author="N M" w:date="2023-04-27T11:17:00Z">
              <w:r w:rsidRPr="0084500D">
                <w:rPr>
                  <w:rFonts w:ascii="Times New Roman" w:eastAsia="Cardo" w:hAnsi="Times New Roman" w:cs="Times New Roman"/>
                </w:rPr>
                <w:t>Mentored graduates and improved their online journalism skills</w:t>
              </w:r>
              <w:r>
                <w:rPr>
                  <w:rFonts w:ascii="Times New Roman" w:eastAsia="Cardo" w:hAnsi="Times New Roman" w:cs="Times New Roman"/>
                </w:rPr>
                <w:t>. Mentees became India Correspondent and Commissioning Editor of Books.</w:t>
              </w:r>
            </w:moveTo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225" w:author="N M" w:date="2023-04-27T11:18:00Z">
              <w:tcPr>
                <w:tcW w:w="227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3E35C68F" w14:textId="77777777" w:rsidR="00F96765" w:rsidRPr="0084500D" w:rsidRDefault="00F96765" w:rsidP="0022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To w:id="226" w:author="N M" w:date="2023-04-27T11:17:00Z"/>
                <w:rFonts w:ascii="Times New Roman" w:eastAsia="Calibri" w:hAnsi="Times New Roman" w:cs="Times New Roman"/>
              </w:rPr>
            </w:pPr>
          </w:p>
        </w:tc>
      </w:tr>
    </w:tbl>
    <w:tbl>
      <w:tblPr>
        <w:tblW w:w="127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  <w:tblPrChange w:id="227" w:author="N M" w:date="2023-04-27T11:18:00Z">
          <w:tblPr>
            <w:tblW w:w="11794" w:type="dxa"/>
            <w:jc w:val="center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</w:tblPrChange>
      </w:tblPr>
      <w:tblGrid>
        <w:gridCol w:w="274"/>
        <w:gridCol w:w="3260"/>
        <w:gridCol w:w="220"/>
        <w:gridCol w:w="7813"/>
        <w:gridCol w:w="897"/>
        <w:tblGridChange w:id="228">
          <w:tblGrid>
            <w:gridCol w:w="274"/>
            <w:gridCol w:w="3260"/>
            <w:gridCol w:w="220"/>
            <w:gridCol w:w="7813"/>
            <w:gridCol w:w="227"/>
          </w:tblGrid>
        </w:tblGridChange>
      </w:tblGrid>
      <w:tr w:rsidR="009120A1" w:rsidRPr="0084500D" w:rsidDel="00F96765" w14:paraId="20EC6C50" w14:textId="7EC66489" w:rsidTr="00F96765">
        <w:trPr>
          <w:wBefore w:w="294" w:type="dxa"/>
          <w:trHeight w:val="1421"/>
          <w:jc w:val="center"/>
          <w:trPrChange w:id="229" w:author="N M" w:date="2023-04-27T11:18:00Z">
            <w:trPr>
              <w:trHeight w:val="1421"/>
              <w:jc w:val="center"/>
            </w:trPr>
          </w:trPrChange>
        </w:trPr>
        <w:tc>
          <w:tcPr>
            <w:tcW w:w="1246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tcPrChange w:id="230" w:author="N M" w:date="2023-04-27T11:18:00Z">
              <w:tcPr>
                <w:tcW w:w="11794" w:type="dxa"/>
                <w:gridSpan w:val="5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9FC5E8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45DD72F0" w14:textId="1CEE7C22" w:rsidR="009120A1" w:rsidRPr="00874BD9" w:rsidDel="00F96765" w:rsidRDefault="009120A1" w:rsidP="00BD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31" w:author="N M" w:date="2023-04-27T11:17:00Z"/>
                <w:rFonts w:ascii="Times New Roman" w:eastAsia="Cardo" w:hAnsi="Times New Roman" w:cs="Times New Roman"/>
                <w:sz w:val="72"/>
                <w:szCs w:val="72"/>
              </w:rPr>
            </w:pPr>
            <w:moveFromRangeStart w:id="232" w:author="N M" w:date="2023-04-27T11:17:00Z" w:name="move133486673"/>
            <w:moveToRangeEnd w:id="10"/>
            <w:moveFrom w:id="233" w:author="N M" w:date="2023-04-27T11:17:00Z">
              <w:r w:rsidRPr="00874BD9" w:rsidDel="00F96765">
                <w:rPr>
                  <w:rFonts w:ascii="Times New Roman" w:eastAsia="Cardo" w:hAnsi="Times New Roman" w:cs="Times New Roman"/>
                  <w:sz w:val="72"/>
                  <w:szCs w:val="72"/>
                </w:rPr>
                <w:t>Nicole McPhee</w:t>
              </w:r>
            </w:moveFrom>
          </w:p>
          <w:p w14:paraId="5B8F3B8D" w14:textId="6398FA47" w:rsidR="009120A1" w:rsidRPr="00BC7999" w:rsidDel="00F96765" w:rsidRDefault="009120A1" w:rsidP="00BD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34" w:author="N M" w:date="2023-04-27T11:17:00Z"/>
                <w:rFonts w:ascii="Times New Roman" w:eastAsia="Cardo" w:hAnsi="Times New Roman" w:cs="Times New Roman"/>
                <w:color w:val="073763"/>
                <w:sz w:val="36"/>
                <w:szCs w:val="36"/>
              </w:rPr>
            </w:pPr>
            <w:moveFrom w:id="235" w:author="N M" w:date="2023-04-27T11:17:00Z">
              <w:r w:rsidRPr="00874BD9" w:rsidDel="00F96765">
                <w:rPr>
                  <w:rFonts w:ascii="Times New Roman" w:eastAsia="Cardo" w:hAnsi="Times New Roman" w:cs="Times New Roman"/>
                  <w:sz w:val="36"/>
                  <w:szCs w:val="36"/>
                </w:rPr>
                <w:t>Senior Communications Specialist</w:t>
              </w:r>
            </w:moveFrom>
          </w:p>
        </w:tc>
      </w:tr>
      <w:tr w:rsidR="009120A1" w:rsidRPr="0084500D" w:rsidDel="00F96765" w14:paraId="3D91EE38" w14:textId="0895FF5D" w:rsidTr="00F96765">
        <w:trPr>
          <w:wBefore w:w="294" w:type="dxa"/>
          <w:trHeight w:val="11700"/>
          <w:jc w:val="center"/>
          <w:trPrChange w:id="236" w:author="N M" w:date="2023-04-27T11:18:00Z">
            <w:trPr>
              <w:trHeight w:val="11700"/>
              <w:jc w:val="center"/>
            </w:trPr>
          </w:trPrChange>
        </w:trPr>
        <w:tc>
          <w:tcPr>
            <w:tcW w:w="27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237" w:author="N M" w:date="2023-04-27T11:18:00Z">
              <w:tcPr>
                <w:tcW w:w="274" w:type="dxa"/>
                <w:tcBorders>
                  <w:top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2903F59B" w14:textId="0AEF14A5" w:rsidR="009120A1" w:rsidRPr="0084500D" w:rsidDel="00F96765" w:rsidRDefault="002F0800" w:rsidP="00BD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38" w:author="N M" w:date="2023-04-27T11:17:00Z"/>
                <w:rFonts w:ascii="Times New Roman" w:eastAsia="Calibri" w:hAnsi="Times New Roman" w:cs="Times New Roman"/>
              </w:rPr>
            </w:pPr>
            <w:moveFrom w:id="239" w:author="N M" w:date="2023-04-27T11:17:00Z">
              <w:r w:rsidDel="00F96765">
                <w:rPr>
                  <w:rFonts w:ascii="Times New Roman" w:eastAsia="Calibri" w:hAnsi="Times New Roman" w:cs="Times New Roman"/>
                </w:rPr>
                <w:t xml:space="preserve"> </w:t>
              </w:r>
            </w:moveFrom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tcPrChange w:id="240" w:author="N M" w:date="2023-04-27T11:18:00Z">
              <w:tcPr>
                <w:tcW w:w="326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F3F3F3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14:paraId="17F20C29" w14:textId="6B4CEC56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241" w:author="N M" w:date="2023-04-27T11:17:00Z"/>
                <w:rFonts w:ascii="Times New Roman" w:eastAsia="Cardo" w:hAnsi="Times New Roman" w:cs="Times New Roman"/>
                <w:sz w:val="20"/>
                <w:szCs w:val="20"/>
              </w:rPr>
            </w:pPr>
            <w:moveFrom w:id="242" w:author="N M" w:date="2023-04-27T11:17:00Z">
              <w:r w:rsidRPr="0084500D" w:rsidDel="00F96765">
                <w:rPr>
                  <w:rFonts w:ascii="Times New Roman" w:eastAsia="Cardo" w:hAnsi="Times New Roman" w:cs="Times New Roman"/>
                  <w:noProof/>
                  <w:sz w:val="20"/>
                  <w:szCs w:val="20"/>
                </w:rPr>
                <w:drawing>
                  <wp:inline distT="114300" distB="114300" distL="114300" distR="114300" wp14:anchorId="3E2F8D6C" wp14:editId="41512F7E">
                    <wp:extent cx="190500" cy="190500"/>
                    <wp:effectExtent l="0" t="0" r="0" b="0"/>
                    <wp:docPr id="8" name="Picture 8" descr="Shape&#10;&#10;Description automatically generated with low confidenc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3.png" descr="Shape&#10;&#10;Description automatically generated with low confidence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RPr="0084500D" w:rsidDel="00F96765">
                <w:rPr>
                  <w:rFonts w:ascii="Times New Roman" w:eastAsia="Cardo" w:hAnsi="Times New Roman" w:cs="Times New Roman"/>
                  <w:sz w:val="20"/>
                  <w:szCs w:val="20"/>
                </w:rPr>
                <w:t xml:space="preserve">  </w:t>
              </w:r>
            </w:moveFrom>
          </w:p>
          <w:p w14:paraId="3BC933FF" w14:textId="1BF8394A" w:rsidR="009120A1" w:rsidRPr="0084500D" w:rsidDel="00F96765" w:rsidRDefault="009120A1" w:rsidP="00BD7DA8">
            <w:pPr>
              <w:widowControl w:val="0"/>
              <w:spacing w:line="240" w:lineRule="auto"/>
              <w:jc w:val="center"/>
              <w:rPr>
                <w:moveFrom w:id="243" w:author="N M" w:date="2023-04-27T11:17:00Z"/>
                <w:rFonts w:ascii="Times New Roman" w:eastAsia="Cardo" w:hAnsi="Times New Roman" w:cs="Times New Roman"/>
              </w:rPr>
            </w:pPr>
            <w:moveFrom w:id="244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</w:rPr>
                <w:t>403-993-0023</w:t>
              </w:r>
            </w:moveFrom>
          </w:p>
          <w:p w14:paraId="30DC92D5" w14:textId="1CBA81D5" w:rsidR="009120A1" w:rsidRPr="0084500D" w:rsidDel="00F96765" w:rsidRDefault="009120A1" w:rsidP="00BD7DA8">
            <w:pPr>
              <w:widowControl w:val="0"/>
              <w:spacing w:line="240" w:lineRule="auto"/>
              <w:jc w:val="center"/>
              <w:rPr>
                <w:moveFrom w:id="245" w:author="N M" w:date="2023-04-27T11:17:00Z"/>
                <w:rFonts w:ascii="Times New Roman" w:eastAsia="Cardo" w:hAnsi="Times New Roman" w:cs="Times New Roman"/>
              </w:rPr>
            </w:pPr>
          </w:p>
          <w:p w14:paraId="18F9BD03" w14:textId="69C01C9C" w:rsidR="009120A1" w:rsidRPr="0084500D" w:rsidDel="00F96765" w:rsidRDefault="009120A1" w:rsidP="00BD7DA8">
            <w:pPr>
              <w:widowControl w:val="0"/>
              <w:spacing w:line="240" w:lineRule="auto"/>
              <w:jc w:val="center"/>
              <w:rPr>
                <w:moveFrom w:id="246" w:author="N M" w:date="2023-04-27T11:17:00Z"/>
                <w:rFonts w:ascii="Times New Roman" w:eastAsia="Cardo" w:hAnsi="Times New Roman" w:cs="Times New Roman"/>
              </w:rPr>
            </w:pPr>
            <w:moveFrom w:id="247" w:author="N M" w:date="2023-04-27T11:17:00Z">
              <w:r w:rsidRPr="0084500D" w:rsidDel="00F96765">
                <w:rPr>
                  <w:rFonts w:ascii="Times New Roman" w:eastAsia="Cardo" w:hAnsi="Times New Roman" w:cs="Times New Roman"/>
                  <w:noProof/>
                </w:rPr>
                <w:drawing>
                  <wp:inline distT="114300" distB="114300" distL="114300" distR="114300" wp14:anchorId="6297C4A5" wp14:editId="735FDFE8">
                    <wp:extent cx="204788" cy="204788"/>
                    <wp:effectExtent l="0" t="0" r="0" b="0"/>
                    <wp:docPr id="1" name="Picture 1" descr="Shape&#10;&#10;Description automatically generated with low confidenc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1.png" descr="Shape&#10;&#10;Description automatically generated with low confidence"/>
                            <pic:cNvPicPr preferRelativeResize="0"/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4788" cy="20478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Del="00F96765">
                <w:rPr>
                  <w:rFonts w:ascii="Times New Roman" w:eastAsia="Cardo" w:hAnsi="Times New Roman" w:cs="Times New Roman"/>
                </w:rPr>
                <w:br/>
              </w:r>
            </w:moveFrom>
          </w:p>
          <w:p w14:paraId="3FD4E871" w14:textId="1C4454C7" w:rsidR="009120A1" w:rsidRPr="0084500D" w:rsidDel="00F96765" w:rsidRDefault="009120A1" w:rsidP="00BD7DA8">
            <w:pPr>
              <w:widowControl w:val="0"/>
              <w:spacing w:line="240" w:lineRule="auto"/>
              <w:jc w:val="center"/>
              <w:rPr>
                <w:moveFrom w:id="248" w:author="N M" w:date="2023-04-27T11:17:00Z"/>
                <w:rFonts w:ascii="Times New Roman" w:eastAsia="Cardo" w:hAnsi="Times New Roman" w:cs="Times New Roman"/>
              </w:rPr>
            </w:pPr>
            <w:moveFrom w:id="249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nicoledmcphee@gmail.com</w:t>
              </w:r>
            </w:moveFrom>
          </w:p>
          <w:p w14:paraId="65E61469" w14:textId="04750B1F" w:rsidR="009120A1" w:rsidRPr="0084500D" w:rsidDel="00F96765" w:rsidRDefault="009120A1" w:rsidP="00BD7DA8">
            <w:pPr>
              <w:widowControl w:val="0"/>
              <w:spacing w:line="240" w:lineRule="auto"/>
              <w:rPr>
                <w:moveFrom w:id="250" w:author="N M" w:date="2023-04-27T11:17:00Z"/>
                <w:rFonts w:ascii="Times New Roman" w:eastAsia="Cardo" w:hAnsi="Times New Roman" w:cs="Times New Roman"/>
              </w:rPr>
            </w:pPr>
          </w:p>
          <w:p w14:paraId="46A9E66C" w14:textId="69FF8F43" w:rsidR="009120A1" w:rsidRPr="0084500D" w:rsidDel="00F96765" w:rsidRDefault="009120A1" w:rsidP="00BD7DA8">
            <w:pPr>
              <w:widowControl w:val="0"/>
              <w:spacing w:line="240" w:lineRule="auto"/>
              <w:jc w:val="center"/>
              <w:rPr>
                <w:moveFrom w:id="251" w:author="N M" w:date="2023-04-27T11:17:00Z"/>
                <w:rFonts w:ascii="Times New Roman" w:eastAsia="Cardo" w:hAnsi="Times New Roman" w:cs="Times New Roman"/>
                <w:sz w:val="20"/>
                <w:szCs w:val="20"/>
              </w:rPr>
            </w:pPr>
            <w:moveFrom w:id="252" w:author="N M" w:date="2023-04-27T11:17:00Z">
              <w:r w:rsidDel="00F96765">
                <w:rPr>
                  <w:rFonts w:ascii="Times New Roman" w:eastAsia="Cardo" w:hAnsi="Times New Roman" w:cs="Times New Roman"/>
                  <w:noProof/>
                  <w:sz w:val="20"/>
                  <w:szCs w:val="20"/>
                </w:rPr>
                <w:drawing>
                  <wp:inline distT="0" distB="0" distL="0" distR="0" wp14:anchorId="401DABAF" wp14:editId="4D5041B3">
                    <wp:extent cx="214685" cy="214685"/>
                    <wp:effectExtent l="0" t="0" r="0" b="0"/>
                    <wp:docPr id="9" name="Picture 9" descr="A picture containing star, outdoor object, night sky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 9" descr="A picture containing star, outdoor object, night sky&#10;&#10;Description automatically generated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0" y="0"/>
                              <a:ext cx="225908" cy="2259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moveFrom>
          </w:p>
          <w:p w14:paraId="7EF994BF" w14:textId="0C27EE2F" w:rsidR="009120A1" w:rsidRPr="0084500D" w:rsidDel="00F96765" w:rsidRDefault="009120A1" w:rsidP="00BD7DA8">
            <w:pPr>
              <w:spacing w:line="240" w:lineRule="auto"/>
              <w:rPr>
                <w:moveFrom w:id="253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47CC6995" w14:textId="7ABC726C" w:rsidR="009120A1" w:rsidDel="00F96765" w:rsidRDefault="009120A1" w:rsidP="00BD7DA8">
            <w:pPr>
              <w:spacing w:line="240" w:lineRule="auto"/>
              <w:jc w:val="center"/>
              <w:rPr>
                <w:moveFrom w:id="254" w:author="N M" w:date="2023-04-27T11:17:00Z"/>
                <w:rFonts w:ascii="Times New Roman" w:eastAsia="Cardo" w:hAnsi="Times New Roman" w:cs="Times New Roman"/>
              </w:rPr>
            </w:pPr>
            <w:moveFrom w:id="255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nicolemcphee.com</w:t>
              </w:r>
            </w:moveFrom>
          </w:p>
          <w:p w14:paraId="07FB5F43" w14:textId="2A7E8DC0" w:rsidR="009120A1" w:rsidDel="00F96765" w:rsidRDefault="009120A1" w:rsidP="00BD7DA8">
            <w:pPr>
              <w:spacing w:line="240" w:lineRule="auto"/>
              <w:jc w:val="center"/>
              <w:rPr>
                <w:moveFrom w:id="256" w:author="N M" w:date="2023-04-27T11:17:00Z"/>
                <w:rFonts w:ascii="Times New Roman" w:eastAsia="Cardo" w:hAnsi="Times New Roman" w:cs="Times New Roman"/>
              </w:rPr>
            </w:pPr>
          </w:p>
          <w:p w14:paraId="5182308E" w14:textId="5410C39C" w:rsidR="009120A1" w:rsidDel="00F96765" w:rsidRDefault="009120A1" w:rsidP="00BD7DA8">
            <w:pPr>
              <w:spacing w:line="240" w:lineRule="auto"/>
              <w:jc w:val="center"/>
              <w:rPr>
                <w:moveFrom w:id="257" w:author="N M" w:date="2023-04-27T11:17:00Z"/>
                <w:rFonts w:ascii="Times New Roman" w:eastAsia="Cardo" w:hAnsi="Times New Roman" w:cs="Times New Roman"/>
              </w:rPr>
            </w:pPr>
          </w:p>
          <w:p w14:paraId="0A8D9FAA" w14:textId="222D0EBE" w:rsidR="009120A1" w:rsidRPr="00DF0496" w:rsidDel="00F96765" w:rsidRDefault="009120A1" w:rsidP="00BD7DA8">
            <w:pPr>
              <w:spacing w:line="240" w:lineRule="auto"/>
              <w:jc w:val="center"/>
              <w:rPr>
                <w:moveFrom w:id="258" w:author="N M" w:date="2023-04-27T11:17:00Z"/>
                <w:rFonts w:ascii="Times New Roman" w:eastAsia="Cardo" w:hAnsi="Times New Roman" w:cs="Times New Roman"/>
              </w:rPr>
            </w:pPr>
          </w:p>
          <w:p w14:paraId="7632FBB2" w14:textId="20B4B5C7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59" w:author="N M" w:date="2023-04-27T11:17:00Z"/>
                <w:rFonts w:ascii="Times New Roman" w:eastAsia="Cardo" w:hAnsi="Times New Roman" w:cs="Times New Roman"/>
              </w:rPr>
            </w:pPr>
            <w:moveFrom w:id="260" w:author="N M" w:date="2023-04-27T11:17:00Z"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EDUCATION</w:t>
              </w:r>
            </w:moveFrom>
          </w:p>
          <w:p w14:paraId="1CEECBAF" w14:textId="4FAE53A8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61" w:author="N M" w:date="2023-04-27T11:17:00Z"/>
                <w:rFonts w:ascii="Times New Roman" w:eastAsia="Cardo" w:hAnsi="Times New Roman" w:cs="Times New Roman"/>
              </w:rPr>
            </w:pPr>
          </w:p>
          <w:p w14:paraId="1008C155" w14:textId="02EE6C55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moveFrom w:id="262" w:author="N M" w:date="2023-04-27T11:17:00Z"/>
                <w:rFonts w:ascii="Times New Roman" w:eastAsia="Cardo" w:hAnsi="Times New Roman" w:cs="Times New Roman"/>
                <w:i/>
              </w:rPr>
            </w:pPr>
            <w:moveFrom w:id="263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B.A.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Communication</w:t>
              </w:r>
              <w:r w:rsidDel="00F96765">
                <w:rPr>
                  <w:rFonts w:ascii="Times New Roman" w:eastAsia="Cardo" w:hAnsi="Times New Roman" w:cs="Times New Roman"/>
                </w:rPr>
                <w:t>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University of Calgary</w:t>
              </w:r>
            </w:moveFrom>
          </w:p>
          <w:p w14:paraId="4879B507" w14:textId="0FBEAC95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264" w:author="N M" w:date="2023-04-27T11:17:00Z"/>
                <w:rFonts w:ascii="Times New Roman" w:eastAsia="Cardo" w:hAnsi="Times New Roman" w:cs="Times New Roman"/>
              </w:rPr>
            </w:pPr>
          </w:p>
          <w:p w14:paraId="0022B972" w14:textId="21816400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265" w:author="N M" w:date="2023-04-27T11:17:00Z"/>
                <w:rFonts w:ascii="Times New Roman" w:eastAsia="Cardo" w:hAnsi="Times New Roman" w:cs="Times New Roman"/>
              </w:rPr>
            </w:pPr>
            <w:moveFrom w:id="266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PUBLIC RELATIONS CERTIFICATE</w:t>
              </w:r>
            </w:moveFrom>
          </w:p>
          <w:p w14:paraId="4F30ED1B" w14:textId="0605504C" w:rsidR="009120A1" w:rsidRPr="0084500D" w:rsidDel="00F96765" w:rsidRDefault="009120A1" w:rsidP="00BD7DA8">
            <w:pPr>
              <w:spacing w:line="240" w:lineRule="auto"/>
              <w:rPr>
                <w:moveFrom w:id="267" w:author="N M" w:date="2023-04-27T11:17:00Z"/>
                <w:rFonts w:ascii="Times New Roman" w:eastAsia="Cardo" w:hAnsi="Times New Roman" w:cs="Times New Roman"/>
                <w:i/>
              </w:rPr>
            </w:pPr>
            <w:moveFrom w:id="268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        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Mount Royal University</w:t>
              </w:r>
            </w:moveFrom>
          </w:p>
          <w:p w14:paraId="123C9FC5" w14:textId="14E633C0" w:rsidR="009120A1" w:rsidDel="00F96765" w:rsidRDefault="009120A1" w:rsidP="00BD7DA8">
            <w:pPr>
              <w:widowControl w:val="0"/>
              <w:spacing w:after="200"/>
              <w:rPr>
                <w:moveFrom w:id="269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3ACA0ACE" w14:textId="5E5C12CE" w:rsidR="009120A1" w:rsidRPr="0084500D" w:rsidDel="00F96765" w:rsidRDefault="009120A1" w:rsidP="00BD7DA8">
            <w:pPr>
              <w:widowControl w:val="0"/>
              <w:spacing w:after="200"/>
              <w:rPr>
                <w:moveFrom w:id="270" w:author="N M" w:date="2023-04-27T11:17:00Z"/>
                <w:rFonts w:ascii="Times New Roman" w:eastAsia="Cardo" w:hAnsi="Times New Roman" w:cs="Times New Roman"/>
                <w:sz w:val="24"/>
                <w:szCs w:val="24"/>
              </w:rPr>
            </w:pPr>
          </w:p>
          <w:p w14:paraId="740D4A30" w14:textId="79B8214B" w:rsidR="009120A1" w:rsidRPr="00A36AE8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71" w:author="N M" w:date="2023-04-27T11:17:00Z"/>
                <w:rFonts w:ascii="Times New Roman" w:eastAsia="Cardo" w:hAnsi="Times New Roman" w:cs="Times New Roman"/>
              </w:rPr>
            </w:pPr>
            <w:moveFrom w:id="272" w:author="N M" w:date="2023-04-27T11:17:00Z"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EXPERTISE</w:t>
              </w:r>
            </w:moveFrom>
          </w:p>
          <w:p w14:paraId="3CE40CF9" w14:textId="27E23F05" w:rsidR="009120A1" w:rsidRPr="0084500D" w:rsidDel="00F96765" w:rsidRDefault="009120A1" w:rsidP="00BD7DA8">
            <w:pPr>
              <w:spacing w:line="240" w:lineRule="auto"/>
              <w:ind w:right="220"/>
              <w:jc w:val="center"/>
              <w:rPr>
                <w:moveFrom w:id="273" w:author="N M" w:date="2023-04-27T11:17:00Z"/>
                <w:rFonts w:ascii="Times New Roman" w:eastAsia="Cardo" w:hAnsi="Times New Roman" w:cs="Times New Roman"/>
              </w:rPr>
            </w:pPr>
          </w:p>
          <w:p w14:paraId="13D277EA" w14:textId="19BD9D19" w:rsidR="009120A1" w:rsidDel="00F96765" w:rsidRDefault="004D68C5" w:rsidP="00BD7DA8">
            <w:pPr>
              <w:spacing w:line="480" w:lineRule="auto"/>
              <w:ind w:right="220"/>
              <w:jc w:val="center"/>
              <w:rPr>
                <w:moveFrom w:id="274" w:author="N M" w:date="2023-04-27T11:17:00Z"/>
                <w:rFonts w:ascii="Times New Roman" w:eastAsia="Cardo" w:hAnsi="Times New Roman" w:cs="Times New Roman"/>
              </w:rPr>
            </w:pPr>
            <w:moveFrom w:id="275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Change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R="009120A1" w:rsidRPr="0084500D" w:rsidDel="00F96765">
                <w:rPr>
                  <w:rFonts w:ascii="Times New Roman" w:eastAsia="Cardo" w:hAnsi="Times New Roman" w:cs="Times New Roman"/>
                </w:rPr>
                <w:t>Communications</w:t>
              </w:r>
            </w:moveFrom>
          </w:p>
          <w:p w14:paraId="0C4EFC1E" w14:textId="3618F6E6" w:rsidR="009120A1" w:rsidDel="00F96765" w:rsidRDefault="009120A1" w:rsidP="00BD7DA8">
            <w:pPr>
              <w:spacing w:line="480" w:lineRule="auto"/>
              <w:ind w:right="220"/>
              <w:jc w:val="center"/>
              <w:rPr>
                <w:moveFrom w:id="276" w:author="N M" w:date="2023-04-27T11:17:00Z"/>
                <w:rFonts w:ascii="Times New Roman" w:eastAsia="Cardo" w:hAnsi="Times New Roman" w:cs="Times New Roman"/>
              </w:rPr>
            </w:pPr>
            <w:moveFrom w:id="277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Issue Briefing</w:t>
              </w:r>
            </w:moveFrom>
          </w:p>
          <w:p w14:paraId="4D2AAF8A" w14:textId="79D9DFD3" w:rsidR="009120A1" w:rsidDel="00F96765" w:rsidRDefault="004D68C5" w:rsidP="00BD7DA8">
            <w:pPr>
              <w:spacing w:line="480" w:lineRule="auto"/>
              <w:ind w:right="220"/>
              <w:jc w:val="center"/>
              <w:rPr>
                <w:moveFrom w:id="278" w:author="N M" w:date="2023-04-27T11:17:00Z"/>
                <w:rFonts w:ascii="Times New Roman" w:eastAsia="Cardo" w:hAnsi="Times New Roman" w:cs="Times New Roman"/>
              </w:rPr>
            </w:pPr>
            <w:moveFrom w:id="279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Strategic </w:t>
              </w:r>
              <w:r w:rsidR="009120A1" w:rsidDel="00F96765">
                <w:rPr>
                  <w:rFonts w:ascii="Times New Roman" w:eastAsia="Cardo" w:hAnsi="Times New Roman" w:cs="Times New Roman"/>
                </w:rPr>
                <w:t>Communications</w:t>
              </w:r>
            </w:moveFrom>
          </w:p>
          <w:p w14:paraId="799D1426" w14:textId="00A11F46" w:rsidR="009120A1" w:rsidDel="00F96765" w:rsidRDefault="009120A1" w:rsidP="00BD7DA8">
            <w:pPr>
              <w:spacing w:line="480" w:lineRule="auto"/>
              <w:ind w:right="220"/>
              <w:jc w:val="center"/>
              <w:rPr>
                <w:moveFrom w:id="280" w:author="N M" w:date="2023-04-27T11:17:00Z"/>
                <w:rFonts w:ascii="Times New Roman" w:eastAsia="Cardo" w:hAnsi="Times New Roman" w:cs="Times New Roman"/>
              </w:rPr>
            </w:pPr>
            <w:moveFrom w:id="281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Reputation Management</w:t>
              </w:r>
            </w:moveFrom>
          </w:p>
          <w:p w14:paraId="1A1AFFE6" w14:textId="2D56A61C" w:rsidR="009120A1" w:rsidRPr="0084500D" w:rsidDel="00F96765" w:rsidRDefault="009120A1" w:rsidP="00BD7DA8">
            <w:pPr>
              <w:spacing w:line="480" w:lineRule="auto"/>
              <w:ind w:right="220"/>
              <w:jc w:val="center"/>
              <w:rPr>
                <w:moveFrom w:id="282" w:author="N M" w:date="2023-04-27T11:17:00Z"/>
                <w:rFonts w:ascii="Times New Roman" w:eastAsia="Cardo" w:hAnsi="Times New Roman" w:cs="Times New Roman"/>
              </w:rPr>
            </w:pPr>
            <w:moveFrom w:id="283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Strategic Positioning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br/>
                <w:t>Media Relations</w:t>
              </w:r>
            </w:moveFrom>
          </w:p>
          <w:p w14:paraId="18D7EB68" w14:textId="63DC33EA" w:rsidR="009120A1" w:rsidDel="00F96765" w:rsidRDefault="009120A1" w:rsidP="00BD7DA8">
            <w:pPr>
              <w:spacing w:line="480" w:lineRule="auto"/>
              <w:ind w:right="220"/>
              <w:jc w:val="center"/>
              <w:rPr>
                <w:moveFrom w:id="284" w:author="N M" w:date="2023-04-27T11:17:00Z"/>
                <w:rFonts w:ascii="Times New Roman" w:eastAsia="Cardo" w:hAnsi="Times New Roman" w:cs="Times New Roman"/>
              </w:rPr>
            </w:pPr>
            <w:moveFrom w:id="285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Writing &amp; Editing</w:t>
              </w:r>
            </w:moveFrom>
          </w:p>
          <w:p w14:paraId="662B5E4B" w14:textId="5FE68243" w:rsidR="009120A1" w:rsidDel="00F96765" w:rsidRDefault="009120A1" w:rsidP="00BD7DA8">
            <w:pPr>
              <w:spacing w:line="480" w:lineRule="auto"/>
              <w:ind w:right="220"/>
              <w:jc w:val="center"/>
              <w:rPr>
                <w:moveFrom w:id="286" w:author="N M" w:date="2023-04-27T11:17:00Z"/>
                <w:rFonts w:ascii="Times New Roman" w:eastAsia="Cardo" w:hAnsi="Times New Roman" w:cs="Times New Roman"/>
              </w:rPr>
            </w:pPr>
            <w:moveFrom w:id="287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Website Writing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br/>
                <w:t>Social Media</w:t>
              </w:r>
            </w:moveFrom>
          </w:p>
          <w:p w14:paraId="315984ED" w14:textId="29203DBA" w:rsidR="00CE5ED8" w:rsidDel="00F96765" w:rsidRDefault="00CE5ED8" w:rsidP="00BD7DA8">
            <w:pPr>
              <w:spacing w:line="480" w:lineRule="auto"/>
              <w:ind w:right="220"/>
              <w:jc w:val="center"/>
              <w:rPr>
                <w:moveFrom w:id="288" w:author="N M" w:date="2023-04-27T11:17:00Z"/>
                <w:rFonts w:ascii="Times New Roman" w:eastAsia="Cardo" w:hAnsi="Times New Roman" w:cs="Times New Roman"/>
              </w:rPr>
            </w:pPr>
          </w:p>
          <w:p w14:paraId="6E31507C" w14:textId="54ECC5F0" w:rsidR="002E07D8" w:rsidDel="00F96765" w:rsidRDefault="002E07D8" w:rsidP="00BD7DA8">
            <w:pPr>
              <w:spacing w:line="480" w:lineRule="auto"/>
              <w:ind w:right="220"/>
              <w:jc w:val="center"/>
              <w:rPr>
                <w:moveFrom w:id="289" w:author="N M" w:date="2023-04-27T11:17:00Z"/>
                <w:rFonts w:ascii="Times New Roman" w:eastAsia="Cardo" w:hAnsi="Times New Roman" w:cs="Times New Roman"/>
              </w:rPr>
            </w:pPr>
          </w:p>
          <w:p w14:paraId="28CD513E" w14:textId="32F3A29A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0" w:author="N M" w:date="2023-04-27T11:17:00Z"/>
                <w:rFonts w:ascii="Times New Roman" w:eastAsia="Cardo" w:hAnsi="Times New Roman" w:cs="Times New Roman"/>
              </w:rPr>
            </w:pPr>
            <w:moveFrom w:id="291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br/>
              </w:r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HIGHLIGHTS</w:t>
              </w:r>
            </w:moveFrom>
          </w:p>
          <w:p w14:paraId="67B283E0" w14:textId="47B1B534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2" w:author="N M" w:date="2023-04-27T11:17:00Z"/>
                <w:rFonts w:ascii="Times New Roman" w:eastAsia="Cardo" w:hAnsi="Times New Roman" w:cs="Times New Roman"/>
              </w:rPr>
            </w:pPr>
          </w:p>
          <w:p w14:paraId="467A05BC" w14:textId="08AA39CF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3" w:author="N M" w:date="2023-04-27T11:17:00Z"/>
                <w:rFonts w:ascii="Times New Roman" w:eastAsia="Cardo" w:hAnsi="Times New Roman" w:cs="Times New Roman"/>
              </w:rPr>
            </w:pPr>
            <w:moveFrom w:id="294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IABC member</w:t>
              </w:r>
            </w:moveFrom>
          </w:p>
          <w:p w14:paraId="523AE393" w14:textId="0578783E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5" w:author="N M" w:date="2023-04-27T11:17:00Z"/>
                <w:rFonts w:ascii="Times New Roman" w:eastAsia="Cardo" w:hAnsi="Times New Roman" w:cs="Times New Roman"/>
              </w:rPr>
            </w:pPr>
          </w:p>
          <w:p w14:paraId="383955EB" w14:textId="59D5B4B8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6" w:author="N M" w:date="2023-04-27T11:17:00Z"/>
                <w:rFonts w:ascii="Times New Roman" w:eastAsia="Cardo" w:hAnsi="Times New Roman" w:cs="Times New Roman"/>
              </w:rPr>
            </w:pPr>
            <w:moveFrom w:id="297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International experience</w:t>
              </w:r>
            </w:moveFrom>
          </w:p>
          <w:p w14:paraId="0AA1F835" w14:textId="7682D2C7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298" w:author="N M" w:date="2023-04-27T11:17:00Z"/>
                <w:rFonts w:ascii="Times New Roman" w:eastAsia="Cardo" w:hAnsi="Times New Roman" w:cs="Times New Roman"/>
              </w:rPr>
            </w:pPr>
          </w:p>
          <w:p w14:paraId="02BBC8F2" w14:textId="6A5F8C6F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moveFrom w:id="299" w:author="N M" w:date="2023-04-27T11:17:00Z"/>
                <w:rFonts w:ascii="Times New Roman" w:eastAsia="Cardo" w:hAnsi="Times New Roman" w:cs="Times New Roman"/>
              </w:rPr>
            </w:pPr>
            <w:moveFrom w:id="300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Learned Indigenous </w:t>
              </w:r>
              <w:r w:rsidDel="00F96765">
                <w:rPr>
                  <w:rFonts w:ascii="Times New Roman" w:eastAsia="Cardo" w:hAnsi="Times New Roman" w:cs="Times New Roman"/>
                </w:rPr>
                <w:t>traditions      and knowledge</w:t>
              </w:r>
            </w:moveFrom>
          </w:p>
          <w:p w14:paraId="7918AE86" w14:textId="6E9B78AE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301" w:author="N M" w:date="2023-04-27T11:17:00Z"/>
                <w:rFonts w:ascii="Times New Roman" w:eastAsia="Cardo" w:hAnsi="Times New Roman" w:cs="Times New Roman"/>
              </w:rPr>
            </w:pPr>
          </w:p>
          <w:p w14:paraId="42EC36E1" w14:textId="5D719CCD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302" w:author="N M" w:date="2023-04-27T11:17:00Z"/>
                <w:rFonts w:ascii="Times New Roman" w:eastAsia="Cardo" w:hAnsi="Times New Roman" w:cs="Times New Roman"/>
              </w:rPr>
            </w:pPr>
          </w:p>
          <w:p w14:paraId="7B022B61" w14:textId="1614BC6D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303" w:author="N M" w:date="2023-04-27T11:17:00Z"/>
                <w:rFonts w:ascii="Times New Roman" w:eastAsia="Cardo" w:hAnsi="Times New Roman" w:cs="Times New Roman"/>
              </w:rPr>
            </w:pPr>
            <w:moveFrom w:id="304" w:author="N M" w:date="2023-04-27T11:17:00Z">
              <w:r w:rsidRPr="0084500D"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COURSES</w:t>
              </w:r>
            </w:moveFrom>
          </w:p>
          <w:p w14:paraId="741F69A4" w14:textId="348D4D22" w:rsidR="009120A1" w:rsidRPr="0084500D" w:rsidDel="00F96765" w:rsidRDefault="009120A1" w:rsidP="00C90501">
            <w:pPr>
              <w:spacing w:line="240" w:lineRule="auto"/>
              <w:rPr>
                <w:moveFrom w:id="305" w:author="N M" w:date="2023-04-27T11:17:00Z"/>
                <w:rFonts w:ascii="Times New Roman" w:eastAsia="Cardo" w:hAnsi="Times New Roman" w:cs="Times New Roman"/>
              </w:rPr>
            </w:pPr>
          </w:p>
          <w:p w14:paraId="7424AEAA" w14:textId="1FA08762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06" w:author="N M" w:date="2023-04-27T11:17:00Z"/>
                <w:rFonts w:ascii="Times New Roman" w:eastAsia="Cardo" w:hAnsi="Times New Roman" w:cs="Times New Roman"/>
              </w:rPr>
            </w:pPr>
            <w:moveFrom w:id="307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INSPIRED LEADERSHIP</w:t>
              </w:r>
            </w:moveFrom>
          </w:p>
          <w:p w14:paraId="3E4D93CA" w14:textId="030A169A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08" w:author="N M" w:date="2023-04-27T11:17:00Z"/>
                <w:rFonts w:ascii="Times New Roman" w:eastAsia="Cardo" w:hAnsi="Times New Roman" w:cs="Times New Roman"/>
              </w:rPr>
            </w:pPr>
            <w:moveFrom w:id="309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LeaderSharp Grou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p,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2017</w:t>
              </w:r>
            </w:moveFrom>
          </w:p>
          <w:p w14:paraId="412B72BE" w14:textId="3511D502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10" w:author="N M" w:date="2023-04-27T11:17:00Z"/>
                <w:rFonts w:ascii="Times New Roman" w:eastAsia="Cardo" w:hAnsi="Times New Roman" w:cs="Times New Roman"/>
              </w:rPr>
            </w:pPr>
          </w:p>
          <w:p w14:paraId="3ADDAC01" w14:textId="3B3A192F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11" w:author="N M" w:date="2023-04-27T11:17:00Z"/>
                <w:rFonts w:ascii="Times New Roman" w:eastAsia="Cardo" w:hAnsi="Times New Roman" w:cs="Times New Roman"/>
              </w:rPr>
            </w:pPr>
            <w:moveFrom w:id="312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INTERCULTURAL AWARENESS</w:t>
              </w:r>
            </w:moveFrom>
          </w:p>
          <w:p w14:paraId="651C790E" w14:textId="01B06F8D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13" w:author="N M" w:date="2023-04-27T11:17:00Z"/>
                <w:rFonts w:ascii="Times New Roman" w:eastAsia="Cardo" w:hAnsi="Times New Roman" w:cs="Times New Roman"/>
                <w:i/>
              </w:rPr>
            </w:pPr>
            <w:moveFrom w:id="314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Bow Valley College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>,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2017</w:t>
              </w:r>
            </w:moveFrom>
          </w:p>
          <w:p w14:paraId="105CEDFF" w14:textId="68B432B6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15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5823164B" w14:textId="7C92C458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16" w:author="N M" w:date="2023-04-27T11:17:00Z"/>
                <w:rFonts w:ascii="Times New Roman" w:eastAsia="Cardo" w:hAnsi="Times New Roman" w:cs="Times New Roman"/>
              </w:rPr>
            </w:pPr>
            <w:moveFrom w:id="317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INTERCULTURAL COMPETENCE</w:t>
              </w:r>
            </w:moveFrom>
          </w:p>
          <w:p w14:paraId="551B2019" w14:textId="00B2D479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18" w:author="N M" w:date="2023-04-27T11:17:00Z"/>
                <w:rFonts w:ascii="Times New Roman" w:eastAsia="Cardo" w:hAnsi="Times New Roman" w:cs="Times New Roman"/>
              </w:rPr>
            </w:pPr>
            <w:moveFrom w:id="319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Bow Valley College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>,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2017</w:t>
              </w:r>
            </w:moveFrom>
          </w:p>
          <w:p w14:paraId="0CAB4BA8" w14:textId="678DD66F" w:rsidR="009120A1" w:rsidDel="00F96765" w:rsidRDefault="009120A1" w:rsidP="00BD7DA8">
            <w:pPr>
              <w:spacing w:after="100" w:line="240" w:lineRule="auto"/>
              <w:jc w:val="center"/>
              <w:rPr>
                <w:moveFrom w:id="320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22822714" w14:textId="47684E2C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21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7621E2D5" w14:textId="161976E0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22" w:author="N M" w:date="2023-04-27T11:17:00Z"/>
                <w:rFonts w:ascii="Times New Roman" w:eastAsia="Cardo" w:hAnsi="Times New Roman" w:cs="Times New Roman"/>
              </w:rPr>
            </w:pPr>
            <w:moveFrom w:id="323" w:author="N M" w:date="2023-04-27T11:17:00Z">
              <w:r w:rsidRPr="0084500D"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AWARDS</w:t>
              </w:r>
            </w:moveFrom>
          </w:p>
          <w:p w14:paraId="0D080AE8" w14:textId="69F21DD4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24" w:author="N M" w:date="2023-04-27T11:17:00Z"/>
                <w:rFonts w:ascii="Times New Roman" w:eastAsia="Cardo" w:hAnsi="Times New Roman" w:cs="Times New Roman"/>
              </w:rPr>
            </w:pPr>
          </w:p>
          <w:p w14:paraId="08970DC6" w14:textId="2EE5255D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25" w:author="N M" w:date="2023-04-27T11:17:00Z"/>
                <w:rFonts w:ascii="Times New Roman" w:eastAsia="Cardo" w:hAnsi="Times New Roman" w:cs="Times New Roman"/>
              </w:rPr>
            </w:pPr>
            <w:moveFrom w:id="326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BEST WEBSITE OF THE YEAR </w:t>
              </w:r>
            </w:moveFrom>
          </w:p>
          <w:p w14:paraId="25F80DD8" w14:textId="5D9D452F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27" w:author="N M" w:date="2023-04-27T11:17:00Z"/>
                <w:rFonts w:ascii="Times New Roman" w:eastAsia="Cardo" w:hAnsi="Times New Roman" w:cs="Times New Roman"/>
                <w:i/>
              </w:rPr>
            </w:pPr>
            <w:moveFrom w:id="328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2011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3837D1B0" w14:textId="00347B13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29" w:author="N M" w:date="2023-04-27T11:17:00Z"/>
                <w:rFonts w:ascii="Times New Roman" w:eastAsia="Cardo" w:hAnsi="Times New Roman" w:cs="Times New Roman"/>
              </w:rPr>
            </w:pPr>
            <w:moveFrom w:id="330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BEST DESIGNED SITE </w:t>
              </w:r>
            </w:moveFrom>
          </w:p>
          <w:p w14:paraId="50742BF2" w14:textId="20F06E82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31" w:author="N M" w:date="2023-04-27T11:17:00Z"/>
                <w:rFonts w:ascii="Times New Roman" w:eastAsia="Cardo" w:hAnsi="Times New Roman" w:cs="Times New Roman"/>
                <w:i/>
              </w:rPr>
            </w:pPr>
            <w:moveFrom w:id="332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2011</w:t>
              </w:r>
            </w:moveFrom>
          </w:p>
          <w:p w14:paraId="13C6C90B" w14:textId="42CC278D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33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4C1B7493" w14:textId="43F5FA0C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34" w:author="N M" w:date="2023-04-27T11:17:00Z"/>
                <w:rFonts w:ascii="Times New Roman" w:eastAsia="Cardo" w:hAnsi="Times New Roman" w:cs="Times New Roman"/>
              </w:rPr>
            </w:pPr>
            <w:moveFrom w:id="335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NEWSPAPER OF THE YEAR </w:t>
              </w:r>
            </w:moveFrom>
          </w:p>
          <w:p w14:paraId="5454137A" w14:textId="562D63B1" w:rsidR="009120A1" w:rsidRPr="0084500D" w:rsidDel="00F96765" w:rsidRDefault="009120A1" w:rsidP="00BD7DA8">
            <w:pPr>
              <w:spacing w:after="100" w:line="240" w:lineRule="auto"/>
              <w:jc w:val="center"/>
              <w:rPr>
                <w:moveFrom w:id="336" w:author="N M" w:date="2023-04-27T11:17:00Z"/>
                <w:rFonts w:ascii="Times New Roman" w:eastAsia="Cardo" w:hAnsi="Times New Roman" w:cs="Times New Roman"/>
                <w:i/>
              </w:rPr>
            </w:pPr>
            <w:moveFrom w:id="337" w:author="N M" w:date="2023-04-27T11:17:00Z"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British Media Awards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,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2009</w:t>
              </w:r>
            </w:moveFrom>
          </w:p>
          <w:p w14:paraId="387C14A0" w14:textId="5BC3D5F2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moveFrom w:id="338" w:author="N M" w:date="2023-04-27T11:17:00Z"/>
                <w:rFonts w:ascii="Times New Roman" w:eastAsia="Cardo" w:hAnsi="Times New Roman" w:cs="Times New Roman"/>
                <w:sz w:val="36"/>
                <w:szCs w:val="36"/>
              </w:rPr>
            </w:pPr>
            <w:moveFrom w:id="339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</w:moveFrom>
          </w:p>
          <w:p w14:paraId="0B3007C8" w14:textId="02F37AA3" w:rsidR="009120A1" w:rsidDel="00F96765" w:rsidRDefault="009120A1" w:rsidP="00BD7DA8">
            <w:pPr>
              <w:spacing w:line="240" w:lineRule="auto"/>
              <w:jc w:val="center"/>
              <w:rPr>
                <w:moveFrom w:id="340" w:author="N M" w:date="2023-04-27T11:17:00Z"/>
                <w:rFonts w:ascii="Times New Roman" w:eastAsia="Cardo" w:hAnsi="Times New Roman" w:cs="Times New Roman"/>
                <w:sz w:val="32"/>
                <w:szCs w:val="32"/>
              </w:rPr>
            </w:pPr>
          </w:p>
          <w:p w14:paraId="4CA74C56" w14:textId="6FA35938" w:rsidR="009120A1" w:rsidRPr="0084500D" w:rsidDel="00F96765" w:rsidRDefault="009120A1" w:rsidP="00BD7DA8">
            <w:pPr>
              <w:spacing w:line="240" w:lineRule="auto"/>
              <w:jc w:val="center"/>
              <w:rPr>
                <w:moveFrom w:id="341" w:author="N M" w:date="2023-04-27T11:17:00Z"/>
                <w:rFonts w:ascii="Times New Roman" w:eastAsia="Cardo" w:hAnsi="Times New Roman" w:cs="Times New Roman"/>
              </w:rPr>
            </w:pPr>
            <w:moveFrom w:id="342" w:author="N M" w:date="2023-04-27T11:17:00Z"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INTEREST</w:t>
              </w:r>
              <w:r w:rsidRPr="0084500D"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S</w:t>
              </w:r>
              <w:r w:rsidRPr="0084500D"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br/>
              </w:r>
            </w:moveFrom>
          </w:p>
          <w:p w14:paraId="4928606D" w14:textId="4284A656" w:rsidR="009120A1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moveFrom w:id="343" w:author="N M" w:date="2023-04-27T11:17:00Z"/>
                <w:rFonts w:ascii="Times New Roman" w:eastAsia="Cardo" w:hAnsi="Times New Roman" w:cs="Times New Roman"/>
              </w:rPr>
            </w:pPr>
            <w:moveFrom w:id="344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Photography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br/>
                <w:t xml:space="preserve">Gardening </w:t>
              </w:r>
            </w:moveFrom>
          </w:p>
          <w:p w14:paraId="2D07FFA1" w14:textId="1188D417" w:rsidR="009120A1" w:rsidRPr="004A15A6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moveFrom w:id="345" w:author="N M" w:date="2023-04-27T11:17:00Z"/>
                <w:rFonts w:ascii="Times New Roman" w:eastAsia="Cardo" w:hAnsi="Times New Roman" w:cs="Times New Roman"/>
              </w:rPr>
            </w:pPr>
            <w:moveFrom w:id="346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Travel: Cinque Terre, Berlin, </w:t>
              </w:r>
              <w:r w:rsidR="005D767A" w:rsidDel="00F96765">
                <w:rPr>
                  <w:rFonts w:ascii="Times New Roman" w:eastAsia="Cardo" w:hAnsi="Times New Roman" w:cs="Times New Roman"/>
                </w:rPr>
                <w:t>Vietnam</w:t>
              </w:r>
              <w:r w:rsidDel="00F96765">
                <w:rPr>
                  <w:rFonts w:ascii="Times New Roman" w:eastAsia="Cardo" w:hAnsi="Times New Roman" w:cs="Times New Roman"/>
                </w:rPr>
                <w:t>, and Scotland</w:t>
              </w:r>
              <w:r w:rsidR="00D943DA" w:rsidDel="00F96765">
                <w:rPr>
                  <w:rFonts w:ascii="Times New Roman" w:eastAsia="Cardo" w:hAnsi="Times New Roman" w:cs="Times New Roman"/>
                </w:rPr>
                <w:t>.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</w:moveFrom>
          </w:p>
        </w:tc>
        <w:tc>
          <w:tcPr>
            <w:tcW w:w="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347" w:author="N M" w:date="2023-04-27T11:18:00Z">
              <w:tcPr>
                <w:tcW w:w="22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26E688A6" w14:textId="493D2B2E" w:rsidR="009120A1" w:rsidRPr="0084500D" w:rsidDel="00F96765" w:rsidRDefault="009120A1" w:rsidP="00BD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348" w:author="N M" w:date="2023-04-27T11:17:00Z"/>
                <w:rFonts w:ascii="Times New Roman" w:eastAsia="Calibri" w:hAnsi="Times New Roman" w:cs="Times New Roman"/>
              </w:rPr>
            </w:pPr>
          </w:p>
        </w:tc>
        <w:tc>
          <w:tcPr>
            <w:tcW w:w="781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349" w:author="N M" w:date="2023-04-27T11:18:00Z">
              <w:tcPr>
                <w:tcW w:w="7813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751514E1" w14:textId="1E9B1825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350" w:author="N M" w:date="2023-04-27T11:17:00Z"/>
                <w:rFonts w:ascii="Times New Roman" w:eastAsia="Cardo" w:hAnsi="Times New Roman" w:cs="Times New Roman"/>
              </w:rPr>
            </w:pPr>
            <w:moveFrom w:id="351" w:author="N M" w:date="2023-04-27T11:17:00Z"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PROFILE</w:t>
              </w:r>
            </w:moveFrom>
          </w:p>
          <w:p w14:paraId="44CEEE01" w14:textId="3EFA1869" w:rsidR="009120A1" w:rsidRPr="0084500D" w:rsidDel="00F96765" w:rsidRDefault="009120A1" w:rsidP="00BD7DA8">
            <w:pPr>
              <w:ind w:right="220"/>
              <w:rPr>
                <w:moveFrom w:id="352" w:author="N M" w:date="2023-04-27T11:17:00Z"/>
                <w:rFonts w:ascii="Times New Roman" w:eastAsia="Cardo" w:hAnsi="Times New Roman" w:cs="Times New Roman"/>
              </w:rPr>
            </w:pPr>
          </w:p>
          <w:p w14:paraId="518D765A" w14:textId="01BB0BF9" w:rsidR="009120A1" w:rsidRPr="0084500D" w:rsidDel="00F96765" w:rsidRDefault="009120A1" w:rsidP="00BD7DA8">
            <w:pPr>
              <w:tabs>
                <w:tab w:val="left" w:pos="7613"/>
              </w:tabs>
              <w:rPr>
                <w:moveFrom w:id="353" w:author="N M" w:date="2023-04-27T11:17:00Z"/>
                <w:rFonts w:ascii="Times New Roman" w:eastAsia="Cardo" w:hAnsi="Times New Roman" w:cs="Times New Roman"/>
              </w:rPr>
            </w:pPr>
            <w:moveFrom w:id="354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Accomplished </w:t>
              </w:r>
              <w:r w:rsidDel="00F96765">
                <w:rPr>
                  <w:rFonts w:ascii="Times New Roman" w:eastAsia="Cardo" w:hAnsi="Times New Roman" w:cs="Times New Roman"/>
                </w:rPr>
                <w:t>specialist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with communications and media experience. </w:t>
              </w:r>
              <w:r w:rsidDel="00F96765">
                <w:rPr>
                  <w:rFonts w:ascii="Times New Roman" w:eastAsia="Cardo" w:hAnsi="Times New Roman" w:cs="Times New Roman"/>
                </w:rPr>
                <w:t>Wide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ly regarded for </w:t>
              </w:r>
              <w:r w:rsidDel="00F96765">
                <w:rPr>
                  <w:rFonts w:ascii="Times New Roman" w:eastAsia="Cardo" w:hAnsi="Times New Roman" w:cs="Times New Roman"/>
                </w:rPr>
                <w:t>developing communications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that engage audiences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and help companies to achieve their objectives and strengthen their culture. </w:t>
              </w:r>
            </w:moveFrom>
          </w:p>
          <w:p w14:paraId="3B023A4E" w14:textId="7FC70122" w:rsidR="009120A1" w:rsidRPr="0084500D" w:rsidDel="00F96765" w:rsidRDefault="009120A1" w:rsidP="00BD7DA8">
            <w:pPr>
              <w:ind w:right="220"/>
              <w:jc w:val="both"/>
              <w:rPr>
                <w:moveFrom w:id="355" w:author="N M" w:date="2023-04-27T11:17:00Z"/>
                <w:rFonts w:ascii="Times New Roman" w:eastAsia="Cardo" w:hAnsi="Times New Roman" w:cs="Times New Roman"/>
              </w:rPr>
            </w:pPr>
          </w:p>
          <w:p w14:paraId="5F83937B" w14:textId="1AF7773B" w:rsidR="009120A1" w:rsidRPr="0084500D" w:rsidDel="00F96765" w:rsidRDefault="009120A1" w:rsidP="00BD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356" w:author="N M" w:date="2023-04-27T11:17:00Z"/>
                <w:rFonts w:ascii="Times New Roman" w:eastAsia="Cardo" w:hAnsi="Times New Roman" w:cs="Times New Roman"/>
              </w:rPr>
            </w:pPr>
            <w:moveFrom w:id="357" w:author="N M" w:date="2023-04-27T11:17:00Z">
              <w:r w:rsidDel="00F96765">
                <w:rPr>
                  <w:rFonts w:ascii="Times New Roman" w:eastAsia="Cardo" w:hAnsi="Times New Roman" w:cs="Times New Roman"/>
                  <w:sz w:val="32"/>
                  <w:szCs w:val="32"/>
                </w:rPr>
                <w:t>EXPERIENCE</w:t>
              </w:r>
            </w:moveFrom>
          </w:p>
          <w:p w14:paraId="55BDCB05" w14:textId="22A5D592" w:rsidR="009120A1" w:rsidRPr="0084500D" w:rsidDel="00F96765" w:rsidRDefault="009120A1" w:rsidP="00BD7DA8">
            <w:pPr>
              <w:spacing w:line="240" w:lineRule="auto"/>
              <w:ind w:right="220"/>
              <w:jc w:val="both"/>
              <w:rPr>
                <w:moveFrom w:id="358" w:author="N M" w:date="2023-04-27T11:17:00Z"/>
                <w:rFonts w:ascii="Times New Roman" w:eastAsia="Cardo" w:hAnsi="Times New Roman" w:cs="Times New Roman"/>
              </w:rPr>
            </w:pPr>
          </w:p>
          <w:p w14:paraId="317E47DA" w14:textId="1FEE391D" w:rsidR="00403F91" w:rsidDel="00F96765" w:rsidRDefault="00403F91" w:rsidP="00BD7DA8">
            <w:pPr>
              <w:spacing w:line="240" w:lineRule="auto"/>
              <w:ind w:right="220"/>
              <w:rPr>
                <w:moveFrom w:id="359" w:author="N M" w:date="2023-04-27T11:17:00Z"/>
                <w:rFonts w:ascii="Times New Roman" w:eastAsia="Cardo" w:hAnsi="Times New Roman" w:cs="Times New Roman"/>
                <w:i/>
              </w:rPr>
            </w:pPr>
            <w:moveFrom w:id="360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COMMUNICATIONS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&amp; ENGAGEMENT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SPECIALIST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="002F0800" w:rsidDel="00F96765">
                <w:rPr>
                  <w:rFonts w:ascii="Times New Roman" w:eastAsia="Cardo" w:hAnsi="Times New Roman" w:cs="Times New Roman"/>
                  <w:i/>
                </w:rPr>
                <w:t>Fraser Valley Health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| </w:t>
              </w:r>
              <w:r w:rsidR="00EE49D4" w:rsidDel="00F96765">
                <w:rPr>
                  <w:rFonts w:ascii="Times New Roman" w:eastAsia="Cardo" w:hAnsi="Times New Roman" w:cs="Times New Roman"/>
                  <w:i/>
                </w:rPr>
                <w:t>B.C. (virtual)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| 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>March</w:t>
              </w:r>
              <w:r w:rsidR="002F0800" w:rsidDel="00F96765">
                <w:rPr>
                  <w:rFonts w:ascii="Times New Roman" w:eastAsia="Cardo" w:hAnsi="Times New Roman" w:cs="Times New Roman"/>
                  <w:i/>
                </w:rPr>
                <w:t xml:space="preserve"> </w:t>
              </w:r>
              <w:r w:rsidR="00FF056E" w:rsidDel="00F96765">
                <w:rPr>
                  <w:rFonts w:ascii="Times New Roman" w:eastAsia="Cardo" w:hAnsi="Times New Roman" w:cs="Times New Roman"/>
                  <w:i/>
                </w:rPr>
                <w:t>20</w:t>
              </w:r>
              <w:r w:rsidR="002F0800" w:rsidDel="00F96765">
                <w:rPr>
                  <w:rFonts w:ascii="Times New Roman" w:eastAsia="Cardo" w:hAnsi="Times New Roman" w:cs="Times New Roman"/>
                  <w:i/>
                </w:rPr>
                <w:t>22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- </w:t>
              </w:r>
              <w:r w:rsidR="002F0800" w:rsidDel="00F96765">
                <w:rPr>
                  <w:rFonts w:ascii="Times New Roman" w:eastAsia="Cardo" w:hAnsi="Times New Roman" w:cs="Times New Roman"/>
                  <w:i/>
                </w:rPr>
                <w:t>Present</w:t>
              </w:r>
            </w:moveFrom>
          </w:p>
          <w:p w14:paraId="149F627B" w14:textId="1111DB17" w:rsidR="002F0800" w:rsidDel="00F96765" w:rsidRDefault="002F0800" w:rsidP="00BD7DA8">
            <w:pPr>
              <w:spacing w:line="240" w:lineRule="auto"/>
              <w:ind w:right="220"/>
              <w:rPr>
                <w:moveFrom w:id="361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0945D5AB" w14:textId="3F865F4C" w:rsidR="008C051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62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63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Working as a key member of the Organizational Change Management (OCM) team to support and help execute the OCM strategy and plan associated with a complex clinical information system (CIS) implementation at 13 hospital sites, over a five-year period, for a large healthcare organization.</w:t>
              </w:r>
            </w:moveFrom>
          </w:p>
          <w:p w14:paraId="4CC026F3" w14:textId="608F3803" w:rsidR="008C051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64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65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Developing the project website </w:t>
              </w:r>
              <w:r w:rsidR="003F6FEF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and SharePoint pages </w:t>
              </w:r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through consultation with </w:t>
              </w:r>
              <w:r w:rsidR="00046F96" w:rsidDel="00F96765">
                <w:rPr>
                  <w:rFonts w:ascii="Times New Roman" w:hAnsi="Times New Roman" w:cs="Times New Roman"/>
                  <w:shd w:val="clear" w:color="auto" w:fill="FFFFFF"/>
                </w:rPr>
                <w:t>end users and project teams</w:t>
              </w:r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, wireframe design in Figma, and content creation.</w:t>
              </w:r>
              <w:r w:rsidRPr="00C90501" w:rsidDel="00F96765">
                <w:rPr>
                  <w:rStyle w:val="white-space-pr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moveFrom>
          </w:p>
          <w:p w14:paraId="55D955BA" w14:textId="0BB74322" w:rsidR="008C051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66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67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Promoting Super User initiative by developing campaign materials, helping to ensure we have the right group of people to support their colleagues at </w:t>
              </w:r>
              <w:r w:rsidR="003F6FEF" w:rsidDel="00F96765">
                <w:rPr>
                  <w:rFonts w:ascii="Times New Roman" w:hAnsi="Times New Roman" w:cs="Times New Roman"/>
                  <w:shd w:val="clear" w:color="auto" w:fill="FFFFFF"/>
                </w:rPr>
                <w:t>G</w:t>
              </w:r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o-</w:t>
              </w:r>
              <w:r w:rsidR="003F6FEF" w:rsidDel="00F96765">
                <w:rPr>
                  <w:rFonts w:ascii="Times New Roman" w:hAnsi="Times New Roman" w:cs="Times New Roman"/>
                  <w:shd w:val="clear" w:color="auto" w:fill="FFFFFF"/>
                </w:rPr>
                <w:t>L</w:t>
              </w:r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ive</w:t>
              </w:r>
              <w:r w:rsidR="007E18A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, and provide a culture of care to </w:t>
              </w:r>
              <w:r w:rsidR="007B4B77" w:rsidDel="00F96765">
                <w:rPr>
                  <w:rFonts w:ascii="Times New Roman" w:hAnsi="Times New Roman" w:cs="Times New Roman"/>
                  <w:shd w:val="clear" w:color="auto" w:fill="FFFFFF"/>
                </w:rPr>
                <w:t>our patients and the public.</w:t>
              </w:r>
            </w:moveFrom>
          </w:p>
          <w:p w14:paraId="6EA2363B" w14:textId="0F540562" w:rsidR="008C051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68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69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Creating an animation video in Vyond to describe the patient journey.</w:t>
              </w:r>
            </w:moveFrom>
          </w:p>
          <w:p w14:paraId="7A31C026" w14:textId="7709123D" w:rsidR="008C051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70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71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Leading and driving communications and engagement activities in alignment with the organizational change management plan.</w:t>
              </w:r>
              <w:r w:rsidRPr="00C90501" w:rsidDel="00F96765">
                <w:rPr>
                  <w:rStyle w:val="white-space-pre"/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moveFrom>
          </w:p>
          <w:p w14:paraId="5150E11D" w14:textId="6233746C" w:rsidR="008C051F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72" w:author="N M" w:date="2023-04-27T11:17:00Z"/>
                <w:rStyle w:val="white-space-pre"/>
                <w:rFonts w:ascii="Times New Roman" w:hAnsi="Times New Roman" w:cs="Times New Roman"/>
                <w:shd w:val="clear" w:color="auto" w:fill="FFFFFF"/>
              </w:rPr>
            </w:pPr>
            <w:moveFrom w:id="373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Leveraging change management stakeholder and change readiness assessments for key insights to develop communications content and engagement activities to facilitate </w:t>
              </w:r>
              <w:r w:rsidR="00664F5A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excitement and awareness of the </w:t>
              </w:r>
              <w:r w:rsidR="007556BF" w:rsidDel="00F96765">
                <w:rPr>
                  <w:rFonts w:ascii="Times New Roman" w:hAnsi="Times New Roman" w:cs="Times New Roman"/>
                  <w:shd w:val="clear" w:color="auto" w:fill="FFFFFF"/>
                </w:rPr>
                <w:t>Advance project.</w:t>
              </w:r>
            </w:moveFrom>
          </w:p>
          <w:p w14:paraId="4CC28D2B" w14:textId="4D9BB0E2" w:rsidR="00AA415F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74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75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Establishing and monitoring effectiveness of communications and engagement efforts and pivot and adjust to ensure goals are being met.</w:t>
              </w:r>
            </w:moveFrom>
          </w:p>
          <w:p w14:paraId="5CE96238" w14:textId="09CE1442" w:rsidR="00A37B9D" w:rsidRPr="00C90501" w:rsidDel="00F96765" w:rsidRDefault="00A37B9D" w:rsidP="00C90501">
            <w:pPr>
              <w:pStyle w:val="ListParagraph"/>
              <w:numPr>
                <w:ilvl w:val="0"/>
                <w:numId w:val="2"/>
              </w:numPr>
              <w:ind w:left="247" w:right="220" w:hanging="247"/>
              <w:rPr>
                <w:moveFrom w:id="376" w:author="N M" w:date="2023-04-27T11:17:00Z"/>
                <w:rFonts w:ascii="Times New Roman" w:hAnsi="Times New Roman" w:cs="Times New Roman"/>
                <w:shd w:val="clear" w:color="auto" w:fill="FFFFFF"/>
              </w:rPr>
            </w:pPr>
            <w:moveFrom w:id="377" w:author="N M" w:date="2023-04-27T11:17:00Z"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>Partnering closely with key program team members</w:t>
              </w:r>
              <w:r w:rsidR="00833DC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 and SMEs</w:t>
              </w:r>
              <w:r w:rsidRPr="00C90501" w:rsidDel="00F96765">
                <w:rPr>
                  <w:rFonts w:ascii="Times New Roman" w:hAnsi="Times New Roman" w:cs="Times New Roman"/>
                  <w:shd w:val="clear" w:color="auto" w:fill="FFFFFF"/>
                </w:rPr>
                <w:t xml:space="preserve"> to ensure there is a cohesive plan in place that considers the evolving communication and engagement needs of the program.</w:t>
              </w:r>
            </w:moveFrom>
          </w:p>
          <w:p w14:paraId="1FD73E65" w14:textId="41EBD994" w:rsidR="00A37B9D" w:rsidDel="00F96765" w:rsidRDefault="00A37B9D" w:rsidP="00BD7DA8">
            <w:pPr>
              <w:spacing w:line="240" w:lineRule="auto"/>
              <w:ind w:right="220"/>
              <w:rPr>
                <w:moveFrom w:id="378" w:author="N M" w:date="2023-04-27T11:17:00Z"/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6D2269E3" w14:textId="1AAD5C9B" w:rsidR="009120A1" w:rsidRPr="0084500D" w:rsidDel="00F96765" w:rsidRDefault="009120A1" w:rsidP="00BD7DA8">
            <w:pPr>
              <w:spacing w:line="240" w:lineRule="auto"/>
              <w:ind w:right="220"/>
              <w:rPr>
                <w:moveFrom w:id="379" w:author="N M" w:date="2023-04-27T11:17:00Z"/>
                <w:rFonts w:ascii="Times New Roman" w:eastAsia="Cardo" w:hAnsi="Times New Roman" w:cs="Times New Roman"/>
              </w:rPr>
            </w:pPr>
            <w:moveFrom w:id="380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SENIOR COMMUNICATIONS SPECIALIST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Bow Valley College | Calgary | Aug 2016- Ap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>r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2021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5C4518F5" w14:textId="69979E10" w:rsidR="009120A1" w:rsidDel="00F96765" w:rsidRDefault="009120A1" w:rsidP="00BD7DA8">
            <w:pPr>
              <w:numPr>
                <w:ilvl w:val="0"/>
                <w:numId w:val="1"/>
              </w:numPr>
              <w:ind w:left="450" w:right="220"/>
              <w:rPr>
                <w:moveFrom w:id="381" w:author="N M" w:date="2023-04-27T11:17:00Z"/>
                <w:rFonts w:ascii="Times New Roman" w:eastAsia="Cardo" w:hAnsi="Times New Roman" w:cs="Times New Roman"/>
              </w:rPr>
            </w:pPr>
            <w:moveFrom w:id="382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Provided internal communications advice and support to 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xecutive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and leadership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team</w:t>
              </w:r>
              <w:r w:rsidDel="00F96765">
                <w:rPr>
                  <w:rFonts w:ascii="Times New Roman" w:eastAsia="Cardo" w:hAnsi="Times New Roman" w:cs="Times New Roman"/>
                </w:rPr>
                <w:t>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, Human Resources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,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IT,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Student Services, and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Facilities</w:t>
              </w:r>
              <w:r w:rsidDel="00F96765">
                <w:rPr>
                  <w:rFonts w:ascii="Times New Roman" w:eastAsia="Cardo" w:hAnsi="Times New Roman" w:cs="Times New Roman"/>
                </w:rPr>
                <w:t>.</w:t>
              </w:r>
            </w:moveFrom>
          </w:p>
          <w:p w14:paraId="61DB53A2" w14:textId="7F10AFD2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383" w:author="N M" w:date="2023-04-27T11:17:00Z"/>
                <w:rFonts w:ascii="Times New Roman" w:eastAsia="Cardo" w:hAnsi="Times New Roman" w:cs="Times New Roman"/>
              </w:rPr>
            </w:pPr>
            <w:moveFrom w:id="384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Member of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crisis team.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Managed</w:t>
              </w:r>
              <w:r w:rsidRPr="00AF1315" w:rsidDel="00F96765">
                <w:rPr>
                  <w:rFonts w:ascii="Times New Roman" w:eastAsia="Cardo" w:hAnsi="Times New Roman" w:cs="Times New Roman"/>
                </w:rPr>
                <w:t xml:space="preserve"> risk during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major </w:t>
              </w:r>
              <w:r w:rsidRPr="00AF1315" w:rsidDel="00F96765">
                <w:rPr>
                  <w:rFonts w:ascii="Times New Roman" w:eastAsia="Cardo" w:hAnsi="Times New Roman" w:cs="Times New Roman"/>
                </w:rPr>
                <w:t>incidents and crises by participating in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long-range</w:t>
              </w:r>
              <w:r w:rsidRPr="00AF1315" w:rsidDel="00F96765">
                <w:rPr>
                  <w:rFonts w:ascii="Times New Roman" w:eastAsia="Cardo" w:hAnsi="Times New Roman" w:cs="Times New Roman"/>
                </w:rPr>
                <w:t xml:space="preserve"> planning and execution of crisis communications.</w:t>
              </w:r>
            </w:moveFrom>
          </w:p>
          <w:p w14:paraId="288BC6BA" w14:textId="5F4E3ABE" w:rsidR="009120A1" w:rsidRPr="0084500D" w:rsidDel="00F96765" w:rsidRDefault="009120A1" w:rsidP="00BD7DA8">
            <w:pPr>
              <w:numPr>
                <w:ilvl w:val="0"/>
                <w:numId w:val="1"/>
              </w:numPr>
              <w:ind w:left="450" w:right="220"/>
              <w:rPr>
                <w:moveFrom w:id="385" w:author="N M" w:date="2023-04-27T11:17:00Z"/>
                <w:rFonts w:ascii="Times New Roman" w:eastAsia="Cardo" w:hAnsi="Times New Roman" w:cs="Times New Roman"/>
              </w:rPr>
            </w:pPr>
            <w:moveFrom w:id="386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Developed and implemented strategic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plan to introduce new President to </w:t>
              </w:r>
              <w:r w:rsidDel="00F96765">
                <w:rPr>
                  <w:rFonts w:ascii="Times New Roman" w:eastAsia="Cardo" w:hAnsi="Times New Roman" w:cs="Times New Roman"/>
                </w:rPr>
                <w:t>local, provincial, and national stakeholders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.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Measured plan </w:t>
              </w:r>
              <w:r w:rsidR="00504FCE" w:rsidDel="00F96765">
                <w:rPr>
                  <w:rFonts w:ascii="Times New Roman" w:eastAsia="Cardo" w:hAnsi="Times New Roman" w:cs="Times New Roman"/>
                </w:rPr>
                <w:t>against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goals and KPIs.</w:t>
              </w:r>
            </w:moveFrom>
          </w:p>
          <w:p w14:paraId="15538505" w14:textId="2F42CF60" w:rsidR="009120A1" w:rsidRPr="00A84A98" w:rsidDel="00F96765" w:rsidRDefault="009120A1" w:rsidP="00BD7DA8">
            <w:pPr>
              <w:numPr>
                <w:ilvl w:val="0"/>
                <w:numId w:val="1"/>
              </w:numPr>
              <w:ind w:left="450" w:right="220"/>
              <w:rPr>
                <w:moveFrom w:id="387" w:author="N M" w:date="2023-04-27T11:17:00Z"/>
                <w:rFonts w:ascii="Times New Roman" w:eastAsia="Cardo" w:hAnsi="Times New Roman" w:cs="Times New Roman"/>
              </w:rPr>
            </w:pPr>
            <w:moveFrom w:id="388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Worke</w:t>
              </w:r>
              <w:r w:rsidRPr="00346C31" w:rsidDel="00F96765">
                <w:rPr>
                  <w:rFonts w:ascii="Times New Roman" w:eastAsia="Cardo" w:hAnsi="Times New Roman" w:cs="Times New Roman"/>
                </w:rPr>
                <w:t>d on Pivot</w:t>
              </w:r>
              <w:r w:rsidRPr="00A36AE8" w:rsidDel="00F96765">
                <w:rPr>
                  <w:rFonts w:ascii="Times New Roman" w:eastAsia="Cardo" w:hAnsi="Times New Roman" w:cs="Times New Roman"/>
                </w:rPr>
                <w:t>-</w:t>
              </w:r>
              <w:r w:rsidRPr="00346C31" w:rsidDel="00F96765">
                <w:rPr>
                  <w:rFonts w:ascii="Times New Roman" w:eastAsia="Cardo" w:hAnsi="Times New Roman" w:cs="Times New Roman"/>
                </w:rPr>
                <w:t>Ed</w:t>
              </w:r>
              <w:r w:rsidDel="00F96765">
                <w:rPr>
                  <w:rFonts w:ascii="Times New Roman" w:eastAsia="Cardo" w:hAnsi="Times New Roman" w:cs="Times New Roman"/>
                </w:rPr>
                <w:t>, an executive AI project</w:t>
              </w:r>
              <w:r w:rsidRPr="00346C31" w:rsidDel="00F96765">
                <w:rPr>
                  <w:rFonts w:ascii="Times New Roman" w:eastAsia="Cardo" w:hAnsi="Times New Roman" w:cs="Times New Roman"/>
                </w:rPr>
                <w:t xml:space="preserve">.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Created website, video, print collateral </w:t>
              </w:r>
              <w:r w:rsidRPr="00A36AE8" w:rsidDel="00F96765">
                <w:rPr>
                  <w:rFonts w:ascii="Times New Roman" w:eastAsia="Cardo" w:hAnsi="Times New Roman" w:cs="Times New Roman"/>
                </w:rPr>
                <w:t xml:space="preserve">and </w:t>
              </w:r>
              <w:r w:rsidDel="00F96765">
                <w:rPr>
                  <w:rFonts w:ascii="Times New Roman" w:eastAsia="Cardo" w:hAnsi="Times New Roman" w:cs="Times New Roman"/>
                </w:rPr>
                <w:t>a</w:t>
              </w:r>
              <w:r w:rsidRPr="00A36AE8" w:rsidDel="00F96765">
                <w:rPr>
                  <w:rFonts w:ascii="Times New Roman" w:eastAsia="Cardo" w:hAnsi="Times New Roman" w:cs="Times New Roman"/>
                </w:rPr>
                <w:t xml:space="preserve"> presentation</w:t>
              </w:r>
              <w:r w:rsidDel="00F96765">
                <w:rPr>
                  <w:rFonts w:ascii="Times New Roman" w:eastAsia="Cardo" w:hAnsi="Times New Roman" w:cs="Times New Roman"/>
                </w:rPr>
                <w:t>. Project secured funding and an IBM partnership.</w:t>
              </w:r>
            </w:moveFrom>
          </w:p>
          <w:p w14:paraId="4022D42D" w14:textId="490EFCB4" w:rsidR="009120A1" w:rsidDel="00F96765" w:rsidRDefault="009120A1" w:rsidP="00BD7DA8">
            <w:pPr>
              <w:numPr>
                <w:ilvl w:val="0"/>
                <w:numId w:val="1"/>
              </w:numPr>
              <w:ind w:left="450" w:right="220"/>
              <w:rPr>
                <w:moveFrom w:id="389" w:author="N M" w:date="2023-04-27T11:17:00Z"/>
                <w:rFonts w:ascii="Times New Roman" w:eastAsia="Cardo" w:hAnsi="Times New Roman" w:cs="Times New Roman"/>
              </w:rPr>
            </w:pPr>
            <w:moveFrom w:id="390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Developed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Indigenization Strategy </w:t>
              </w:r>
              <w:r w:rsidDel="00F96765">
                <w:rPr>
                  <w:rFonts w:ascii="Times New Roman" w:eastAsia="Cardo" w:hAnsi="Times New Roman" w:cs="Times New Roman"/>
                </w:rPr>
                <w:t>plan, which included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experiential learning, green initiatives, and </w:t>
              </w:r>
              <w:r w:rsidDel="00F96765">
                <w:rPr>
                  <w:rFonts w:ascii="Times New Roman" w:eastAsia="Cardo" w:hAnsi="Times New Roman" w:cs="Times New Roman"/>
                </w:rPr>
                <w:t>Indigenous artwork to engage our audiences.</w:t>
              </w:r>
            </w:moveFrom>
          </w:p>
          <w:p w14:paraId="1332A781" w14:textId="308687F1" w:rsidR="009120A1" w:rsidDel="00F96765" w:rsidRDefault="009120A1" w:rsidP="00BD7DA8">
            <w:pPr>
              <w:numPr>
                <w:ilvl w:val="0"/>
                <w:numId w:val="1"/>
              </w:numPr>
              <w:ind w:left="450" w:right="220"/>
              <w:rPr>
                <w:moveFrom w:id="391" w:author="N M" w:date="2023-04-27T11:17:00Z"/>
                <w:rFonts w:ascii="Times New Roman" w:eastAsia="Cardo" w:hAnsi="Times New Roman" w:cs="Times New Roman"/>
              </w:rPr>
            </w:pPr>
            <w:moveFrom w:id="392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Led annual report project</w:t>
              </w:r>
              <w:r w:rsidDel="00F96765">
                <w:rPr>
                  <w:rFonts w:ascii="Times New Roman" w:eastAsia="Cardo" w:hAnsi="Times New Roman" w:cs="Times New Roman"/>
                </w:rPr>
                <w:t>s. Managed project timelines and deadlines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.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Provided direction to external vendors. Proofreading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led to $1m saving to budget.</w:t>
              </w:r>
            </w:moveFrom>
          </w:p>
          <w:p w14:paraId="5ADB4450" w14:textId="5C4310E8" w:rsidR="009120A1" w:rsidRPr="0084500D" w:rsidDel="00F96765" w:rsidRDefault="008D3016" w:rsidP="00C90501">
            <w:pPr>
              <w:ind w:right="220"/>
              <w:rPr>
                <w:moveFrom w:id="393" w:author="N M" w:date="2023-04-27T11:17:00Z"/>
                <w:rFonts w:ascii="Times New Roman" w:eastAsia="Cardo" w:hAnsi="Times New Roman" w:cs="Times New Roman"/>
                <w:i/>
              </w:rPr>
            </w:pPr>
            <w:moveFrom w:id="394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br/>
              </w:r>
              <w:r w:rsidR="009120A1" w:rsidRPr="0084500D" w:rsidDel="00F96765">
                <w:rPr>
                  <w:rFonts w:ascii="Times New Roman" w:eastAsia="Cardo" w:hAnsi="Times New Roman" w:cs="Times New Roman"/>
                </w:rPr>
                <w:t>MEDIA RELATIONS OFFICER</w:t>
              </w:r>
              <w:r w:rsidR="009120A1"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="009120A1" w:rsidRPr="0084500D" w:rsidDel="00F96765">
                <w:rPr>
                  <w:rFonts w:ascii="Times New Roman" w:eastAsia="Cardo" w:hAnsi="Times New Roman" w:cs="Times New Roman"/>
                  <w:i/>
                </w:rPr>
                <w:t>Bow Valley College | Calgary | Oct 2013-Aug 2016</w:t>
              </w:r>
            </w:moveFrom>
          </w:p>
          <w:p w14:paraId="28D8A042" w14:textId="13EC6CD9" w:rsidR="009120A1" w:rsidRPr="0084500D" w:rsidDel="00F96765" w:rsidRDefault="009120A1" w:rsidP="00BD7DA8">
            <w:pPr>
              <w:spacing w:line="240" w:lineRule="auto"/>
              <w:ind w:right="220"/>
              <w:jc w:val="both"/>
              <w:rPr>
                <w:moveFrom w:id="395" w:author="N M" w:date="2023-04-27T11:17:00Z"/>
                <w:rFonts w:ascii="Times New Roman" w:eastAsia="Cardo" w:hAnsi="Times New Roman" w:cs="Times New Roman"/>
                <w:i/>
              </w:rPr>
            </w:pPr>
          </w:p>
          <w:p w14:paraId="1988CCBC" w14:textId="6E590559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396" w:author="N M" w:date="2023-04-27T11:17:00Z"/>
                <w:rFonts w:ascii="Times New Roman" w:eastAsia="Cardo" w:hAnsi="Times New Roman" w:cs="Times New Roman"/>
              </w:rPr>
            </w:pPr>
            <w:moveFrom w:id="397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Raised and promoted college profile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with media, government, and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the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public</w:t>
              </w:r>
              <w:r w:rsidDel="00F96765">
                <w:rPr>
                  <w:rFonts w:ascii="Times New Roman" w:eastAsia="Cardo" w:hAnsi="Times New Roman" w:cs="Times New Roman"/>
                </w:rPr>
                <w:t>.</w:t>
              </w:r>
            </w:moveFrom>
          </w:p>
          <w:p w14:paraId="4B46B3E6" w14:textId="299DFC82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398" w:author="N M" w:date="2023-04-27T11:17:00Z"/>
                <w:rFonts w:ascii="Times New Roman" w:eastAsia="Cardo" w:hAnsi="Times New Roman" w:cs="Times New Roman"/>
              </w:rPr>
            </w:pPr>
            <w:moveFrom w:id="399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Built strong relationships with internal clients/stakeholders, the leadership team, and subject matter experts, helping to shine a light on their stories.</w:t>
              </w:r>
            </w:moveFrom>
          </w:p>
          <w:p w14:paraId="5DB0AD32" w14:textId="1DBDB65F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 w:right="221" w:hanging="357"/>
              <w:rPr>
                <w:moveFrom w:id="400" w:author="N M" w:date="2023-04-27T11:17:00Z"/>
                <w:rFonts w:ascii="Times New Roman" w:eastAsia="Cardo" w:hAnsi="Times New Roman" w:cs="Times New Roman"/>
              </w:rPr>
            </w:pPr>
            <w:moveFrom w:id="401" w:author="N M" w:date="2023-04-27T11:17:00Z">
              <w:r w:rsidRPr="00A36AE8" w:rsidDel="00F96765">
                <w:rPr>
                  <w:rFonts w:ascii="Times New Roman" w:eastAsia="Cardo" w:hAnsi="Times New Roman" w:cs="Times New Roman"/>
                </w:rPr>
                <w:t>Translated</w:t>
              </w:r>
              <w:r w:rsidRPr="006C1476" w:rsidDel="00F96765">
                <w:rPr>
                  <w:rFonts w:ascii="Times New Roman" w:eastAsia="Cardo" w:hAnsi="Times New Roman" w:cs="Times New Roman"/>
                </w:rPr>
                <w:t xml:space="preserve"> research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, technical jargon, and </w:t>
              </w:r>
              <w:r w:rsidRPr="006C1476" w:rsidDel="00F96765">
                <w:rPr>
                  <w:rFonts w:ascii="Times New Roman" w:eastAsia="Cardo" w:hAnsi="Times New Roman" w:cs="Times New Roman"/>
                </w:rPr>
                <w:t xml:space="preserve">projects </w:t>
              </w:r>
              <w:r w:rsidRPr="00A36AE8" w:rsidDel="00F96765">
                <w:rPr>
                  <w:rFonts w:ascii="Times New Roman" w:eastAsia="Cardo" w:hAnsi="Times New Roman" w:cs="Times New Roman"/>
                </w:rPr>
                <w:t xml:space="preserve">into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engaging, </w:t>
              </w:r>
              <w:r w:rsidRPr="00A36AE8" w:rsidDel="00F96765">
                <w:rPr>
                  <w:rFonts w:ascii="Times New Roman" w:eastAsia="Cardo" w:hAnsi="Times New Roman" w:cs="Times New Roman"/>
                </w:rPr>
                <w:t xml:space="preserve">everyday language </w:t>
              </w:r>
              <w:r w:rsidDel="00F96765">
                <w:rPr>
                  <w:rFonts w:ascii="Times New Roman" w:eastAsia="Cardo" w:hAnsi="Times New Roman" w:cs="Times New Roman"/>
                </w:rPr>
                <w:t>stories for the public.</w:t>
              </w:r>
            </w:moveFrom>
          </w:p>
          <w:p w14:paraId="5DF134E6" w14:textId="120A1FAC" w:rsidR="009120A1" w:rsidDel="00F96765" w:rsidRDefault="009120A1" w:rsidP="00BD7DA8">
            <w:pPr>
              <w:spacing w:line="240" w:lineRule="auto"/>
              <w:ind w:right="220"/>
              <w:rPr>
                <w:moveFrom w:id="402" w:author="N M" w:date="2023-04-27T11:17:00Z"/>
                <w:rFonts w:ascii="Times New Roman" w:eastAsia="Cardo" w:hAnsi="Times New Roman" w:cs="Times New Roman"/>
              </w:rPr>
            </w:pPr>
          </w:p>
          <w:p w14:paraId="09873E50" w14:textId="702C6238" w:rsidR="009120A1" w:rsidRPr="003F3280" w:rsidDel="00F96765" w:rsidRDefault="009120A1" w:rsidP="00BD7DA8">
            <w:pPr>
              <w:spacing w:line="240" w:lineRule="auto"/>
              <w:ind w:right="220"/>
              <w:rPr>
                <w:moveFrom w:id="403" w:author="N M" w:date="2023-04-27T11:17:00Z"/>
                <w:rFonts w:ascii="Times New Roman" w:eastAsia="Cardo" w:hAnsi="Times New Roman" w:cs="Times New Roman"/>
              </w:rPr>
            </w:pPr>
            <w:moveFrom w:id="404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</w:rPr>
                <w:t>SOCIAL MEDIA OFFICER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Bow Valley College | Calgary | Oct 2013- Jun 2014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401B1040" w14:textId="29597ADE" w:rsidR="009120A1" w:rsidDel="00F96765" w:rsidRDefault="009120A1" w:rsidP="00BD7DA8">
            <w:pPr>
              <w:numPr>
                <w:ilvl w:val="0"/>
                <w:numId w:val="1"/>
              </w:numPr>
              <w:ind w:left="448" w:right="221" w:hanging="357"/>
              <w:rPr>
                <w:moveFrom w:id="405" w:author="N M" w:date="2023-04-27T11:17:00Z"/>
                <w:rFonts w:ascii="Times New Roman" w:eastAsia="Cardo" w:hAnsi="Times New Roman" w:cs="Times New Roman"/>
              </w:rPr>
            </w:pPr>
            <w:moveFrom w:id="406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Wrote unique content about students and employees that received</w:t>
              </w:r>
              <w:r w:rsidRPr="000408CD" w:rsidDel="00F96765">
                <w:rPr>
                  <w:rFonts w:ascii="Times New Roman" w:eastAsia="Cardo" w:hAnsi="Times New Roman" w:cs="Times New Roman"/>
                </w:rPr>
                <w:t xml:space="preserve"> high engagement with our audience.</w:t>
              </w:r>
            </w:moveFrom>
          </w:p>
          <w:p w14:paraId="6E4076B3" w14:textId="734A9D4C" w:rsidR="009120A1" w:rsidRPr="007814A4" w:rsidDel="00F96765" w:rsidRDefault="009120A1" w:rsidP="00BD7DA8">
            <w:pPr>
              <w:numPr>
                <w:ilvl w:val="0"/>
                <w:numId w:val="1"/>
              </w:numPr>
              <w:ind w:left="448" w:right="221" w:hanging="357"/>
              <w:rPr>
                <w:moveFrom w:id="407" w:author="N M" w:date="2023-04-27T11:17:00Z"/>
                <w:rFonts w:ascii="Times New Roman" w:eastAsia="Cardo" w:hAnsi="Times New Roman" w:cs="Times New Roman"/>
              </w:rPr>
            </w:pPr>
            <w:moveFrom w:id="408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Improved customer service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response time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,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and </w:t>
              </w:r>
              <w:r w:rsidDel="00F96765">
                <w:rPr>
                  <w:rFonts w:ascii="Times New Roman" w:eastAsia="Cardo" w:hAnsi="Times New Roman" w:cs="Times New Roman"/>
                </w:rPr>
                <w:t>increased our star rating from 3 stars to over 4 stars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.</w:t>
              </w:r>
            </w:moveFrom>
          </w:p>
          <w:p w14:paraId="658D613B" w14:textId="108160FA" w:rsidR="009120A1" w:rsidRPr="000408CD" w:rsidDel="00F96765" w:rsidRDefault="009120A1" w:rsidP="00BD7DA8">
            <w:pPr>
              <w:spacing w:line="240" w:lineRule="auto"/>
              <w:ind w:left="450" w:right="220"/>
              <w:rPr>
                <w:moveFrom w:id="409" w:author="N M" w:date="2023-04-27T11:17:00Z"/>
                <w:rFonts w:ascii="Times New Roman" w:eastAsia="Cardo" w:hAnsi="Times New Roman" w:cs="Times New Roman"/>
              </w:rPr>
            </w:pPr>
          </w:p>
          <w:p w14:paraId="7BD7EF51" w14:textId="1ACD386A" w:rsidR="009120A1" w:rsidRPr="0084500D" w:rsidDel="00F96765" w:rsidRDefault="009120A1" w:rsidP="00BD7DA8">
            <w:pPr>
              <w:spacing w:line="240" w:lineRule="auto"/>
              <w:ind w:right="220"/>
              <w:rPr>
                <w:moveFrom w:id="410" w:author="N M" w:date="2023-04-27T11:17:00Z"/>
                <w:rFonts w:ascii="Times New Roman" w:eastAsia="Cardo" w:hAnsi="Times New Roman" w:cs="Times New Roman"/>
              </w:rPr>
            </w:pPr>
            <w:moveFrom w:id="411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COMMUNICATIONS AND CHANGE MANAGEMENT LEAD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TransCanada | Calgary | Oct 2012-Aug 2013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2605034B" w14:textId="2590A8EC" w:rsidR="009120A1" w:rsidRPr="0084500D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412" w:author="N M" w:date="2023-04-27T11:17:00Z"/>
                <w:rFonts w:ascii="Times New Roman" w:eastAsia="Cardo" w:hAnsi="Times New Roman" w:cs="Times New Roman"/>
              </w:rPr>
            </w:pPr>
            <w:moveFrom w:id="413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Published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employee newsletter to raise awareness of </w:t>
              </w:r>
              <w:r w:rsidDel="00F96765">
                <w:rPr>
                  <w:rFonts w:ascii="Times New Roman" w:eastAsia="Cardo" w:hAnsi="Times New Roman" w:cs="Times New Roman"/>
                </w:rPr>
                <w:t>engineering standards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.</w:t>
              </w:r>
            </w:moveFrom>
          </w:p>
          <w:p w14:paraId="295C1A4E" w14:textId="4589A64A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14" w:author="N M" w:date="2023-04-27T11:17:00Z"/>
                <w:rFonts w:ascii="Times New Roman" w:eastAsia="Cardo" w:hAnsi="Times New Roman" w:cs="Times New Roman"/>
              </w:rPr>
            </w:pPr>
            <w:moveFrom w:id="415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Designed intranet pages to be concise, clear, and user-friendly. </w:t>
              </w:r>
            </w:moveFrom>
          </w:p>
          <w:p w14:paraId="7507C702" w14:textId="49328DE5" w:rsidR="009120A1" w:rsidRPr="00E16ADB" w:rsidDel="00F96765" w:rsidRDefault="009120A1" w:rsidP="00C90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16" w:author="N M" w:date="2023-04-27T11:17:00Z"/>
                <w:rFonts w:ascii="Times New Roman" w:eastAsia="Cardo" w:hAnsi="Times New Roman" w:cs="Times New Roman"/>
              </w:rPr>
            </w:pPr>
            <w:moveFrom w:id="417" w:author="N M" w:date="2023-04-27T11:17:00Z">
              <w:r w:rsidRPr="00A36AE8" w:rsidDel="00F96765">
                <w:rPr>
                  <w:rFonts w:ascii="Times New Roman" w:eastAsia="Cardo" w:hAnsi="Times New Roman" w:cs="Times New Roman"/>
                </w:rPr>
                <w:t>Analyzed digital communications</w:t>
              </w:r>
              <w:r w:rsidRPr="00DE1F6F" w:rsidDel="00F96765">
                <w:rPr>
                  <w:rFonts w:ascii="Times New Roman" w:eastAsia="Cardo" w:hAnsi="Times New Roman" w:cs="Times New Roman"/>
                </w:rPr>
                <w:t xml:space="preserve">, </w:t>
              </w:r>
              <w:r w:rsidDel="00F96765">
                <w:rPr>
                  <w:rFonts w:ascii="Times New Roman" w:eastAsia="Cardo" w:hAnsi="Times New Roman" w:cs="Times New Roman"/>
                </w:rPr>
                <w:t>evaluat</w:t>
              </w:r>
              <w:r w:rsidRPr="007814A4" w:rsidDel="00F96765">
                <w:rPr>
                  <w:rFonts w:ascii="Times New Roman" w:eastAsia="Cardo" w:hAnsi="Times New Roman" w:cs="Times New Roman"/>
                </w:rPr>
                <w:t>ed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data</w:t>
              </w:r>
              <w:r w:rsidRPr="007814A4" w:rsidDel="00F96765">
                <w:rPr>
                  <w:rFonts w:ascii="Times New Roman" w:eastAsia="Cardo" w:hAnsi="Times New Roman" w:cs="Times New Roman"/>
                </w:rPr>
                <w:t>,</w:t>
              </w:r>
              <w:r w:rsidRPr="00DE1F6F" w:rsidDel="00F96765">
                <w:rPr>
                  <w:rFonts w:ascii="Times New Roman" w:eastAsia="Cardo" w:hAnsi="Times New Roman" w:cs="Times New Roman"/>
                </w:rPr>
                <w:t xml:space="preserve"> and made improvements.</w:t>
              </w:r>
              <w:r w:rsidRPr="00DE1F6F" w:rsidDel="00F96765">
                <w:rPr>
                  <w:rFonts w:ascii="Times New Roman" w:eastAsia="Cardo" w:hAnsi="Times New Roman" w:cs="Times New Roman"/>
                </w:rPr>
                <w:br/>
              </w:r>
            </w:moveFrom>
          </w:p>
          <w:p w14:paraId="466A9C80" w14:textId="16568D25" w:rsidR="009120A1" w:rsidRPr="0084500D" w:rsidDel="00F96765" w:rsidRDefault="009120A1" w:rsidP="00BD7DA8">
            <w:pPr>
              <w:spacing w:line="240" w:lineRule="auto"/>
              <w:ind w:right="220"/>
              <w:rPr>
                <w:moveFrom w:id="418" w:author="N M" w:date="2023-04-27T11:17:00Z"/>
                <w:rFonts w:ascii="Times New Roman" w:eastAsia="Cardo" w:hAnsi="Times New Roman" w:cs="Times New Roman"/>
              </w:rPr>
            </w:pPr>
            <w:moveFrom w:id="419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TECHNOLOGY LIAISON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The Sunday Times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 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| London, England | Jun 2010-Au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>g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2011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0302AF3F" w14:textId="64AF4231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420" w:author="N M" w:date="2023-04-27T11:17:00Z"/>
                <w:rFonts w:ascii="Times New Roman" w:eastAsia="Cardo" w:hAnsi="Times New Roman" w:cs="Times New Roman"/>
              </w:rPr>
            </w:pPr>
            <w:moveFrom w:id="421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Collaborated with editors on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plan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for royal wedding dress exclusive. Received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international coverage,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and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increase</w:t>
              </w:r>
              <w:r w:rsidDel="00F96765">
                <w:rPr>
                  <w:rFonts w:ascii="Times New Roman" w:eastAsia="Cardo" w:hAnsi="Times New Roman" w:cs="Times New Roman"/>
                </w:rPr>
                <w:t>d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circulation figures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 and ad sales.</w:t>
              </w:r>
            </w:moveFrom>
          </w:p>
          <w:p w14:paraId="1909C813" w14:textId="24B64EF8" w:rsidR="009120A1" w:rsidRPr="0084500D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220"/>
              <w:rPr>
                <w:moveFrom w:id="422" w:author="N M" w:date="2023-04-27T11:17:00Z"/>
                <w:rFonts w:ascii="Times New Roman" w:eastAsia="Cardo" w:hAnsi="Times New Roman" w:cs="Times New Roman"/>
              </w:rPr>
            </w:pPr>
            <w:moveFrom w:id="423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Developed plans to promote online stories in newspaper.</w:t>
              </w:r>
            </w:moveFrom>
          </w:p>
          <w:p w14:paraId="274D3F9F" w14:textId="3AAABB82" w:rsidR="009120A1" w:rsidRPr="0084500D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448" w:right="221" w:hanging="357"/>
              <w:rPr>
                <w:moveFrom w:id="424" w:author="N M" w:date="2023-04-27T11:17:00Z"/>
                <w:rFonts w:ascii="Times New Roman" w:eastAsia="Cardo" w:hAnsi="Times New Roman" w:cs="Times New Roman"/>
              </w:rPr>
            </w:pPr>
            <w:moveFrom w:id="425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Translated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business</w:t>
              </w:r>
              <w:r w:rsidR="00097279" w:rsidDel="00F96765">
                <w:rPr>
                  <w:rFonts w:ascii="Times New Roman" w:eastAsia="Cardo" w:hAnsi="Times New Roman" w:cs="Times New Roman"/>
                </w:rPr>
                <w:t xml:space="preserve">, finance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and science articles</w:t>
              </w:r>
              <w:r w:rsidDel="00F96765">
                <w:rPr>
                  <w:rFonts w:ascii="Times New Roman" w:eastAsia="Cardo" w:hAnsi="Times New Roman" w:cs="Times New Roman"/>
                </w:rPr>
                <w:t>, technical jargon, charts and graphs, and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video animations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into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everyday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language.</w:t>
              </w:r>
            </w:moveFrom>
          </w:p>
          <w:p w14:paraId="598E8283" w14:textId="0E7E2EC2" w:rsidR="009120A1" w:rsidRPr="0084500D" w:rsidDel="00F96765" w:rsidRDefault="009120A1" w:rsidP="00BD7DA8">
            <w:pPr>
              <w:spacing w:line="240" w:lineRule="auto"/>
              <w:ind w:right="220"/>
              <w:rPr>
                <w:moveFrom w:id="426" w:author="N M" w:date="2023-04-27T11:17:00Z"/>
                <w:rFonts w:ascii="Times New Roman" w:eastAsia="Cardo" w:hAnsi="Times New Roman" w:cs="Times New Roman"/>
              </w:rPr>
            </w:pPr>
            <w:moveFrom w:id="427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br/>
                <w:t>ACTING ONLINE NEWS EDITOR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The Sunday Times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 (weekly audience: 2m)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| London, England | Dec 2009-Jun 2010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4B31CDEE" w14:textId="096FFCA0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28" w:author="N M" w:date="2023-04-27T11:17:00Z"/>
                <w:rFonts w:ascii="Times New Roman" w:eastAsia="Cardo" w:hAnsi="Times New Roman" w:cs="Times New Roman"/>
              </w:rPr>
            </w:pPr>
            <w:moveFrom w:id="429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Managed 15 staff, including hiring and training, and mentoring.</w:t>
              </w:r>
            </w:moveFrom>
          </w:p>
          <w:p w14:paraId="71D1787C" w14:textId="45DBB6EE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30" w:author="N M" w:date="2023-04-27T11:17:00Z"/>
                <w:rFonts w:ascii="Times New Roman" w:eastAsia="Cardo" w:hAnsi="Times New Roman" w:cs="Times New Roman"/>
              </w:rPr>
            </w:pPr>
            <w:moveFrom w:id="431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 xml:space="preserve">Set news agenda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and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decided content layout of homepage.</w:t>
              </w:r>
            </w:moveFrom>
          </w:p>
          <w:p w14:paraId="301BC93E" w14:textId="05DD306B" w:rsidR="009120A1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32" w:author="N M" w:date="2023-04-27T11:17:00Z"/>
                <w:rFonts w:ascii="Times New Roman" w:eastAsia="Cardo" w:hAnsi="Times New Roman" w:cs="Times New Roman"/>
              </w:rPr>
            </w:pPr>
            <w:moveFrom w:id="433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Managed interactions with government and the public with diplomacy.</w:t>
              </w:r>
            </w:moveFrom>
          </w:p>
          <w:p w14:paraId="35040A1E" w14:textId="1E4CA52E" w:rsidR="009120A1" w:rsidDel="00F96765" w:rsidRDefault="00030CDD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34" w:author="N M" w:date="2023-04-27T11:17:00Z"/>
                <w:rFonts w:ascii="Times New Roman" w:eastAsia="Cardo" w:hAnsi="Times New Roman" w:cs="Times New Roman"/>
              </w:rPr>
            </w:pPr>
            <w:moveFrom w:id="435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 xml:space="preserve">Balanced </w:t>
              </w:r>
              <w:r w:rsidR="009120A1" w:rsidDel="00F96765">
                <w:rPr>
                  <w:rFonts w:ascii="Times New Roman" w:eastAsia="Cardo" w:hAnsi="Times New Roman" w:cs="Times New Roman"/>
                </w:rPr>
                <w:t>multiple priorities, including breaking news.</w:t>
              </w:r>
            </w:moveFrom>
          </w:p>
          <w:p w14:paraId="7704FC62" w14:textId="741DC9CB" w:rsidR="009120A1" w:rsidRPr="0084500D" w:rsidDel="00F96765" w:rsidRDefault="009120A1" w:rsidP="00BD7D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221" w:hanging="357"/>
              <w:rPr>
                <w:moveFrom w:id="436" w:author="N M" w:date="2023-04-27T11:17:00Z"/>
                <w:rFonts w:ascii="Times New Roman" w:eastAsia="Cardo" w:hAnsi="Times New Roman" w:cs="Times New Roman"/>
              </w:rPr>
            </w:pPr>
            <w:moveFrom w:id="437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En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sured deadlines were met by helping my team </w:t>
              </w:r>
              <w:r w:rsidR="00030CDD" w:rsidDel="00F96765">
                <w:rPr>
                  <w:rFonts w:ascii="Times New Roman" w:eastAsia="Cardo" w:hAnsi="Times New Roman" w:cs="Times New Roman"/>
                </w:rPr>
                <w:t>with production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.</w:t>
              </w:r>
            </w:moveFrom>
          </w:p>
          <w:p w14:paraId="1553337D" w14:textId="04CD8C4A" w:rsidR="009120A1" w:rsidRPr="0084500D" w:rsidDel="00F96765" w:rsidRDefault="009120A1" w:rsidP="00BD7DA8">
            <w:pPr>
              <w:spacing w:line="240" w:lineRule="auto"/>
              <w:ind w:right="220"/>
              <w:rPr>
                <w:moveFrom w:id="438" w:author="N M" w:date="2023-04-27T11:17:00Z"/>
                <w:rFonts w:ascii="Times New Roman" w:eastAsia="Cardo" w:hAnsi="Times New Roman" w:cs="Times New Roman"/>
              </w:rPr>
            </w:pPr>
            <w:moveFrom w:id="439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br/>
                <w:t>SUB-EDITOR</w:t>
              </w:r>
              <w:r w:rsidRPr="0084500D" w:rsidDel="00F96765">
                <w:rPr>
                  <w:rFonts w:ascii="Times New Roman" w:eastAsia="Cardo" w:hAnsi="Times New Roman" w:cs="Times New Roman"/>
                  <w:highlight w:val="white"/>
                </w:rPr>
                <w:br/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>The Times</w:t>
              </w:r>
              <w:r w:rsidDel="00F96765">
                <w:rPr>
                  <w:rFonts w:ascii="Times New Roman" w:eastAsia="Cardo" w:hAnsi="Times New Roman" w:cs="Times New Roman"/>
                  <w:i/>
                </w:rPr>
                <w:t xml:space="preserve"> (daily audience: 1m)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t xml:space="preserve"> | London, England | Mar 2005-Aug 2011</w:t>
              </w:r>
              <w:r w:rsidRPr="0084500D" w:rsidDel="00F96765">
                <w:rPr>
                  <w:rFonts w:ascii="Times New Roman" w:eastAsia="Cardo" w:hAnsi="Times New Roman" w:cs="Times New Roman"/>
                  <w:i/>
                </w:rPr>
                <w:br/>
              </w:r>
            </w:moveFrom>
          </w:p>
          <w:p w14:paraId="5B7FADC0" w14:textId="7215A4A3" w:rsidR="009120A1" w:rsidDel="00F96765" w:rsidRDefault="009120A1" w:rsidP="00BD7DA8">
            <w:pPr>
              <w:numPr>
                <w:ilvl w:val="0"/>
                <w:numId w:val="1"/>
              </w:numPr>
              <w:ind w:left="448" w:right="221" w:hanging="357"/>
              <w:rPr>
                <w:moveFrom w:id="440" w:author="N M" w:date="2023-04-27T11:17:00Z"/>
                <w:rFonts w:ascii="Times New Roman" w:eastAsia="Cardo" w:hAnsi="Times New Roman" w:cs="Times New Roman"/>
              </w:rPr>
            </w:pPr>
            <w:moveFrom w:id="441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Designed and launched three section pages on new website.</w:t>
              </w:r>
            </w:moveFrom>
          </w:p>
          <w:p w14:paraId="4C39901E" w14:textId="1FCBDBA6" w:rsidR="009120A1" w:rsidRPr="0084500D" w:rsidDel="00F96765" w:rsidRDefault="009120A1" w:rsidP="00BD7DA8">
            <w:pPr>
              <w:numPr>
                <w:ilvl w:val="0"/>
                <w:numId w:val="1"/>
              </w:numPr>
              <w:ind w:left="448" w:right="221" w:hanging="357"/>
              <w:rPr>
                <w:moveFrom w:id="442" w:author="N M" w:date="2023-04-27T11:17:00Z"/>
                <w:rFonts w:ascii="Times New Roman" w:eastAsia="Cardo" w:hAnsi="Times New Roman" w:cs="Times New Roman"/>
              </w:rPr>
            </w:pPr>
            <w:moveFrom w:id="443" w:author="N M" w:date="2023-04-27T11:17:00Z">
              <w:r w:rsidDel="00F96765">
                <w:rPr>
                  <w:rFonts w:ascii="Times New Roman" w:eastAsia="Cardo" w:hAnsi="Times New Roman" w:cs="Times New Roman"/>
                </w:rPr>
                <w:t>Negotiated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</w:t>
              </w:r>
              <w:r w:rsidDel="00F96765">
                <w:rPr>
                  <w:rFonts w:ascii="Times New Roman" w:eastAsia="Cardo" w:hAnsi="Times New Roman" w:cs="Times New Roman"/>
                </w:rPr>
                <w:t>photo exchange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 xml:space="preserve"> with New York Times, saving </w:t>
              </w:r>
              <w:r w:rsidDel="00F96765">
                <w:rPr>
                  <w:rFonts w:ascii="Times New Roman" w:eastAsia="Cardo" w:hAnsi="Times New Roman" w:cs="Times New Roman"/>
                </w:rPr>
                <w:t xml:space="preserve">us </w:t>
              </w:r>
              <w:r w:rsidRPr="0084500D" w:rsidDel="00F96765">
                <w:rPr>
                  <w:rFonts w:ascii="Times New Roman" w:eastAsia="Cardo" w:hAnsi="Times New Roman" w:cs="Times New Roman"/>
                </w:rPr>
                <w:t>copyright fees.</w:t>
              </w:r>
            </w:moveFrom>
          </w:p>
          <w:p w14:paraId="575AA1EB" w14:textId="0F3BC9B9" w:rsidR="009120A1" w:rsidRPr="0084500D" w:rsidDel="00F96765" w:rsidRDefault="009120A1" w:rsidP="00BD7DA8">
            <w:pPr>
              <w:numPr>
                <w:ilvl w:val="0"/>
                <w:numId w:val="1"/>
              </w:numPr>
              <w:ind w:left="448" w:right="221" w:hanging="357"/>
              <w:rPr>
                <w:moveFrom w:id="444" w:author="N M" w:date="2023-04-27T11:17:00Z"/>
                <w:rFonts w:ascii="Times New Roman" w:eastAsia="Cardo" w:hAnsi="Times New Roman" w:cs="Times New Roman"/>
              </w:rPr>
            </w:pPr>
            <w:moveFrom w:id="445" w:author="N M" w:date="2023-04-27T11:17:00Z">
              <w:r w:rsidRPr="0084500D" w:rsidDel="00F96765">
                <w:rPr>
                  <w:rFonts w:ascii="Times New Roman" w:eastAsia="Cardo" w:hAnsi="Times New Roman" w:cs="Times New Roman"/>
                </w:rPr>
                <w:t>Mentored graduates and improved their online journalism skills</w:t>
              </w:r>
              <w:r w:rsidDel="00F96765">
                <w:rPr>
                  <w:rFonts w:ascii="Times New Roman" w:eastAsia="Cardo" w:hAnsi="Times New Roman" w:cs="Times New Roman"/>
                </w:rPr>
                <w:t>. Mentees became India Correspondent and Commissioning Editor of Books.</w:t>
              </w:r>
            </w:moveFrom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446" w:author="N M" w:date="2023-04-27T11:18:00Z">
              <w:tcPr>
                <w:tcW w:w="227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4B02981A" w14:textId="03B66D91" w:rsidR="009120A1" w:rsidRPr="0084500D" w:rsidDel="00F96765" w:rsidRDefault="009120A1" w:rsidP="00BD7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moveFrom w:id="447" w:author="N M" w:date="2023-04-27T11:17:00Z"/>
                <w:rFonts w:ascii="Times New Roman" w:eastAsia="Calibri" w:hAnsi="Times New Roman" w:cs="Times New Roman"/>
              </w:rPr>
            </w:pPr>
          </w:p>
        </w:tc>
      </w:tr>
      <w:moveFromRangeEnd w:id="232"/>
    </w:tbl>
    <w:p w14:paraId="6ADC51D4" w14:textId="77777777" w:rsidR="00EF26AF" w:rsidRDefault="0018711E"/>
    <w:sectPr w:rsidR="00EF26AF">
      <w:pgSz w:w="12240" w:h="15840"/>
      <w:pgMar w:top="0" w:right="0" w:bottom="0" w:left="0" w:header="0" w:footer="720" w:gutter="0"/>
      <w:pgNumType w:start="1"/>
      <w:cols w:space="720" w:equalWidth="0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1A9"/>
    <w:multiLevelType w:val="hybridMultilevel"/>
    <w:tmpl w:val="5C56C1CE"/>
    <w:lvl w:ilvl="0" w:tplc="0C40366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3652E"/>
    <w:multiLevelType w:val="multilevel"/>
    <w:tmpl w:val="D5BC0AE8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 w16cid:durableId="968819878">
    <w:abstractNumId w:val="1"/>
  </w:num>
  <w:num w:numId="2" w16cid:durableId="2086126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 M">
    <w15:presenceInfo w15:providerId="Windows Live" w15:userId="a3d8a547dd9265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A1"/>
    <w:rsid w:val="00030CDD"/>
    <w:rsid w:val="00046F96"/>
    <w:rsid w:val="00097279"/>
    <w:rsid w:val="00257D14"/>
    <w:rsid w:val="002E07D8"/>
    <w:rsid w:val="002F0800"/>
    <w:rsid w:val="003F6FEF"/>
    <w:rsid w:val="00403F91"/>
    <w:rsid w:val="004578D0"/>
    <w:rsid w:val="00467B8D"/>
    <w:rsid w:val="004D68C5"/>
    <w:rsid w:val="00504FCE"/>
    <w:rsid w:val="005357E9"/>
    <w:rsid w:val="00547976"/>
    <w:rsid w:val="00587E5D"/>
    <w:rsid w:val="005D767A"/>
    <w:rsid w:val="006130EC"/>
    <w:rsid w:val="00660F7E"/>
    <w:rsid w:val="00664F5A"/>
    <w:rsid w:val="0069103B"/>
    <w:rsid w:val="007227DB"/>
    <w:rsid w:val="007556BF"/>
    <w:rsid w:val="007B4B77"/>
    <w:rsid w:val="007E18A1"/>
    <w:rsid w:val="008275D6"/>
    <w:rsid w:val="00833DC1"/>
    <w:rsid w:val="008C051F"/>
    <w:rsid w:val="008D3016"/>
    <w:rsid w:val="009120A1"/>
    <w:rsid w:val="009350EE"/>
    <w:rsid w:val="00951C8E"/>
    <w:rsid w:val="009A3817"/>
    <w:rsid w:val="00A061A6"/>
    <w:rsid w:val="00A37B9D"/>
    <w:rsid w:val="00AA415F"/>
    <w:rsid w:val="00B779BE"/>
    <w:rsid w:val="00B845C5"/>
    <w:rsid w:val="00C74D33"/>
    <w:rsid w:val="00C90501"/>
    <w:rsid w:val="00C95143"/>
    <w:rsid w:val="00CE5ED8"/>
    <w:rsid w:val="00CF1FFF"/>
    <w:rsid w:val="00D943DA"/>
    <w:rsid w:val="00E16ADB"/>
    <w:rsid w:val="00E64C70"/>
    <w:rsid w:val="00EE49D4"/>
    <w:rsid w:val="00F96765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7B20"/>
  <w15:chartTrackingRefBased/>
  <w15:docId w15:val="{508D31DB-51C8-4C6E-B053-C94C2715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A1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103B"/>
    <w:pPr>
      <w:spacing w:after="0" w:line="240" w:lineRule="auto"/>
    </w:pPr>
    <w:rPr>
      <w:rFonts w:ascii="Arial" w:eastAsia="Arial" w:hAnsi="Arial" w:cs="Arial"/>
      <w:lang w:val="en" w:eastAsia="en-CA"/>
    </w:rPr>
  </w:style>
  <w:style w:type="character" w:customStyle="1" w:styleId="white-space-pre">
    <w:name w:val="white-space-pre"/>
    <w:basedOn w:val="DefaultParagraphFont"/>
    <w:rsid w:val="00A37B9D"/>
  </w:style>
  <w:style w:type="paragraph" w:styleId="ListParagraph">
    <w:name w:val="List Paragraph"/>
    <w:basedOn w:val="Normal"/>
    <w:uiPriority w:val="34"/>
    <w:qFormat/>
    <w:rsid w:val="002F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1733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N M</cp:lastModifiedBy>
  <cp:revision>2</cp:revision>
  <dcterms:created xsi:type="dcterms:W3CDTF">2023-04-27T17:19:00Z</dcterms:created>
  <dcterms:modified xsi:type="dcterms:W3CDTF">2023-04-27T17:19:00Z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9d0d8ea6cd79ca4ecd3725c7ea4a49995987f57a99de282edf7525c0bf5ceec5</vt:lpwstr>
  </property>
</Properties>
</file>